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63BA0A70" w:rsidR="0071206A" w:rsidRPr="00CB74FA" w:rsidRDefault="000B7064" w:rsidP="00634115">
      <w:pPr>
        <w:jc w:val="center"/>
        <w:rPr>
          <w:rFonts w:eastAsia="PMingLiU" w:hAnsi="Times New Roman" w:cs="Times New Roman"/>
          <w:color w:val="auto"/>
          <w:spacing w:val="6"/>
          <w:sz w:val="21"/>
          <w:szCs w:val="21"/>
          <w:lang w:eastAsia="zh-TW"/>
        </w:rPr>
      </w:pPr>
      <w:r w:rsidRPr="00CB74FA">
        <w:rPr>
          <w:rFonts w:hint="eastAsia"/>
          <w:b/>
          <w:bCs/>
          <w:color w:val="auto"/>
          <w:sz w:val="21"/>
          <w:szCs w:val="21"/>
        </w:rPr>
        <w:t>受　託</w:t>
      </w:r>
      <w:r w:rsidR="0071206A" w:rsidRPr="00CB74FA">
        <w:rPr>
          <w:rFonts w:hint="eastAsia"/>
          <w:b/>
          <w:bCs/>
          <w:color w:val="auto"/>
          <w:sz w:val="21"/>
          <w:szCs w:val="21"/>
          <w:lang w:eastAsia="zh-TW"/>
        </w:rPr>
        <w:t xml:space="preserve">　研　究　契　約　書</w:t>
      </w:r>
    </w:p>
    <w:p w14:paraId="07597FBB" w14:textId="77777777" w:rsidR="0071206A" w:rsidRPr="00CB74FA" w:rsidRDefault="0071206A" w:rsidP="00634115">
      <w:pPr>
        <w:spacing w:line="360" w:lineRule="auto"/>
        <w:jc w:val="center"/>
        <w:rPr>
          <w:rFonts w:hAnsi="Times New Roman" w:cs="Times New Roman"/>
          <w:color w:val="auto"/>
          <w:spacing w:val="6"/>
          <w:sz w:val="21"/>
          <w:szCs w:val="21"/>
          <w:lang w:eastAsia="zh-TW"/>
        </w:rPr>
      </w:pPr>
    </w:p>
    <w:p w14:paraId="1D6299F3" w14:textId="758E0F44" w:rsidR="0071206A" w:rsidRPr="00CB74FA" w:rsidRDefault="0071206A" w:rsidP="0071206A">
      <w:pPr>
        <w:spacing w:line="360" w:lineRule="auto"/>
        <w:rPr>
          <w:color w:val="auto"/>
          <w:sz w:val="21"/>
          <w:szCs w:val="21"/>
        </w:rPr>
      </w:pPr>
      <w:r w:rsidRPr="00CB74FA">
        <w:rPr>
          <w:rFonts w:hint="eastAsia"/>
          <w:color w:val="auto"/>
          <w:sz w:val="21"/>
          <w:szCs w:val="21"/>
          <w:lang w:eastAsia="zh-TW"/>
        </w:rPr>
        <w:t xml:space="preserve">　</w:t>
      </w:r>
      <w:r w:rsidRPr="00CB74FA">
        <w:rPr>
          <w:rFonts w:hint="eastAsia"/>
          <w:color w:val="auto"/>
          <w:sz w:val="21"/>
          <w:szCs w:val="21"/>
        </w:rPr>
        <w:t>○○○（以下</w:t>
      </w:r>
      <w:r w:rsidR="0081519B" w:rsidRPr="00CB74FA">
        <w:rPr>
          <w:rFonts w:hint="eastAsia"/>
          <w:color w:val="auto"/>
          <w:sz w:val="21"/>
          <w:szCs w:val="21"/>
        </w:rPr>
        <w:t>、</w:t>
      </w:r>
      <w:r w:rsidRPr="00CB74FA">
        <w:rPr>
          <w:rFonts w:hint="eastAsia"/>
          <w:color w:val="auto"/>
          <w:sz w:val="21"/>
          <w:szCs w:val="21"/>
        </w:rPr>
        <w:t>「甲」という。）と国立大学法人山形大学（以下</w:t>
      </w:r>
      <w:r w:rsidR="0081519B" w:rsidRPr="00CB74FA">
        <w:rPr>
          <w:rFonts w:hint="eastAsia"/>
          <w:color w:val="auto"/>
          <w:sz w:val="21"/>
          <w:szCs w:val="21"/>
        </w:rPr>
        <w:t>、</w:t>
      </w:r>
      <w:r w:rsidRPr="00CB74FA">
        <w:rPr>
          <w:rFonts w:hint="eastAsia"/>
          <w:color w:val="auto"/>
          <w:sz w:val="21"/>
          <w:szCs w:val="21"/>
        </w:rPr>
        <w:t>「乙」という。）は、</w:t>
      </w:r>
      <w:r w:rsidR="00A8403E" w:rsidRPr="00CB74FA">
        <w:rPr>
          <w:rFonts w:hint="eastAsia"/>
          <w:color w:val="auto"/>
          <w:sz w:val="21"/>
          <w:szCs w:val="21"/>
        </w:rPr>
        <w:t>以下の</w:t>
      </w:r>
      <w:r w:rsidR="0036781F" w:rsidRPr="00CB74FA">
        <w:rPr>
          <w:rFonts w:hint="eastAsia"/>
          <w:color w:val="auto"/>
          <w:sz w:val="21"/>
          <w:szCs w:val="21"/>
        </w:rPr>
        <w:t>契約</w:t>
      </w:r>
      <w:r w:rsidR="00A8403E" w:rsidRPr="00CB74FA">
        <w:rPr>
          <w:rFonts w:hint="eastAsia"/>
          <w:color w:val="auto"/>
          <w:sz w:val="21"/>
          <w:szCs w:val="21"/>
        </w:rPr>
        <w:t>項目</w:t>
      </w:r>
      <w:r w:rsidR="0036781F" w:rsidRPr="00CB74FA">
        <w:rPr>
          <w:rFonts w:hint="eastAsia"/>
          <w:color w:val="auto"/>
          <w:sz w:val="21"/>
          <w:szCs w:val="21"/>
        </w:rPr>
        <w:t>表</w:t>
      </w:r>
      <w:r w:rsidR="00A8403E" w:rsidRPr="00CB74FA">
        <w:rPr>
          <w:rFonts w:hint="eastAsia"/>
          <w:color w:val="auto"/>
          <w:sz w:val="21"/>
          <w:szCs w:val="21"/>
        </w:rPr>
        <w:t>に掲げる</w:t>
      </w:r>
      <w:r w:rsidR="000B7064" w:rsidRPr="00CB74FA">
        <w:rPr>
          <w:rFonts w:hint="eastAsia"/>
          <w:color w:val="auto"/>
          <w:sz w:val="21"/>
          <w:szCs w:val="21"/>
        </w:rPr>
        <w:t>受託</w:t>
      </w:r>
      <w:r w:rsidR="00A8403E" w:rsidRPr="00CB74FA">
        <w:rPr>
          <w:rFonts w:hint="eastAsia"/>
          <w:color w:val="auto"/>
          <w:sz w:val="21"/>
          <w:szCs w:val="21"/>
        </w:rPr>
        <w:t>研究（以下、「本</w:t>
      </w:r>
      <w:r w:rsidR="000B7064" w:rsidRPr="00CB74FA">
        <w:rPr>
          <w:rFonts w:hint="eastAsia"/>
          <w:color w:val="auto"/>
          <w:sz w:val="21"/>
          <w:szCs w:val="21"/>
        </w:rPr>
        <w:t>受託研究</w:t>
      </w:r>
      <w:r w:rsidR="00A8403E" w:rsidRPr="00CB74FA">
        <w:rPr>
          <w:rFonts w:hint="eastAsia"/>
          <w:color w:val="auto"/>
          <w:sz w:val="21"/>
          <w:szCs w:val="21"/>
        </w:rPr>
        <w:t>」という。）の</w:t>
      </w:r>
      <w:r w:rsidR="00287033" w:rsidRPr="00CB74FA">
        <w:rPr>
          <w:rFonts w:hint="eastAsia"/>
          <w:color w:val="auto"/>
          <w:sz w:val="21"/>
          <w:szCs w:val="21"/>
        </w:rPr>
        <w:t>実行</w:t>
      </w:r>
      <w:r w:rsidR="00A8403E" w:rsidRPr="00CB74FA">
        <w:rPr>
          <w:rFonts w:hint="eastAsia"/>
          <w:color w:val="auto"/>
          <w:sz w:val="21"/>
          <w:szCs w:val="21"/>
        </w:rPr>
        <w:t>に関し、以下のとおり契約（以下、「本契約」という。）を締結する。</w:t>
      </w:r>
    </w:p>
    <w:p w14:paraId="76F822D2" w14:textId="77777777" w:rsidR="00C72CEA" w:rsidRPr="00CB74FA" w:rsidRDefault="00272A26" w:rsidP="0071206A">
      <w:pPr>
        <w:spacing w:line="360" w:lineRule="auto"/>
        <w:rPr>
          <w:rFonts w:hAnsi="Times New Roman" w:cs="Times New Roman"/>
          <w:b/>
          <w:color w:val="auto"/>
          <w:spacing w:val="6"/>
          <w:sz w:val="21"/>
          <w:szCs w:val="21"/>
        </w:rPr>
      </w:pPr>
      <w:r w:rsidRPr="00CB74FA">
        <w:rPr>
          <w:rFonts w:hAnsi="Times New Roman" w:cs="Times New Roman" w:hint="eastAsia"/>
          <w:b/>
          <w:color w:val="auto"/>
          <w:spacing w:val="6"/>
          <w:sz w:val="21"/>
          <w:szCs w:val="21"/>
        </w:rPr>
        <w:t>（</w:t>
      </w:r>
      <w:bookmarkStart w:id="0" w:name="_Hlk62490317"/>
      <w:r w:rsidRPr="00CB74FA">
        <w:rPr>
          <w:rFonts w:hAnsi="Times New Roman" w:cs="Times New Roman" w:hint="eastAsia"/>
          <w:b/>
          <w:color w:val="auto"/>
          <w:spacing w:val="6"/>
          <w:sz w:val="21"/>
          <w:szCs w:val="21"/>
        </w:rPr>
        <w:t>契約項目表</w:t>
      </w:r>
      <w:bookmarkEnd w:id="0"/>
      <w:r w:rsidRPr="00CB74FA">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C72CEA" w:rsidRPr="00CB74FA" w14:paraId="7C5616FF" w14:textId="77777777" w:rsidTr="00653001">
        <w:trPr>
          <w:cantSplit/>
          <w:trHeight w:val="702"/>
        </w:trPr>
        <w:tc>
          <w:tcPr>
            <w:tcW w:w="2125" w:type="dxa"/>
            <w:vAlign w:val="center"/>
          </w:tcPr>
          <w:p w14:paraId="79DF2AC1"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CB74FA">
              <w:rPr>
                <w:rFonts w:asciiTheme="minorEastAsia" w:eastAsiaTheme="minorEastAsia" w:hAnsiTheme="minorEastAsia" w:cs="Times New Roman" w:hint="eastAsia"/>
                <w:color w:val="auto"/>
                <w:kern w:val="2"/>
                <w:sz w:val="21"/>
                <w:szCs w:val="20"/>
              </w:rPr>
              <w:t>１．研究題目</w:t>
            </w:r>
          </w:p>
        </w:tc>
        <w:tc>
          <w:tcPr>
            <w:tcW w:w="7656" w:type="dxa"/>
            <w:gridSpan w:val="5"/>
            <w:tcBorders>
              <w:bottom w:val="single" w:sz="4" w:space="0" w:color="auto"/>
            </w:tcBorders>
            <w:vAlign w:val="center"/>
          </w:tcPr>
          <w:p w14:paraId="01783A02"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02FDA1EF" w14:textId="77777777" w:rsidTr="00653001">
        <w:trPr>
          <w:cantSplit/>
          <w:trHeight w:val="129"/>
        </w:trPr>
        <w:tc>
          <w:tcPr>
            <w:tcW w:w="2125" w:type="dxa"/>
            <w:shd w:val="clear" w:color="auto" w:fill="auto"/>
            <w:vAlign w:val="center"/>
          </w:tcPr>
          <w:p w14:paraId="0DBD1E4A"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２．研究目的・内容</w:t>
            </w:r>
          </w:p>
        </w:tc>
        <w:tc>
          <w:tcPr>
            <w:tcW w:w="7656" w:type="dxa"/>
            <w:gridSpan w:val="5"/>
            <w:vAlign w:val="center"/>
          </w:tcPr>
          <w:p w14:paraId="2B3FC03F"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p w14:paraId="47BEEFAD"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p>
        </w:tc>
      </w:tr>
      <w:tr w:rsidR="000B7064" w:rsidRPr="00CB74FA" w14:paraId="04C39A47" w14:textId="77777777" w:rsidTr="00653001">
        <w:trPr>
          <w:cantSplit/>
          <w:trHeight w:val="508"/>
        </w:trPr>
        <w:tc>
          <w:tcPr>
            <w:tcW w:w="2125" w:type="dxa"/>
            <w:shd w:val="clear" w:color="auto" w:fill="auto"/>
            <w:vAlign w:val="center"/>
          </w:tcPr>
          <w:p w14:paraId="5739F862"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３．研究実行場所</w:t>
            </w:r>
          </w:p>
        </w:tc>
        <w:tc>
          <w:tcPr>
            <w:tcW w:w="7656" w:type="dxa"/>
            <w:gridSpan w:val="5"/>
            <w:vAlign w:val="center"/>
          </w:tcPr>
          <w:p w14:paraId="5C0D4958" w14:textId="198EC869" w:rsidR="000B7064" w:rsidRPr="00CB74FA" w:rsidRDefault="000B7064" w:rsidP="00CB74FA">
            <w:pPr>
              <w:overflowPunct/>
              <w:adjustRightInd/>
              <w:spacing w:line="300" w:lineRule="exact"/>
              <w:jc w:val="lef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CB74FA" w14:paraId="05376ED4" w14:textId="77777777" w:rsidTr="00653001">
        <w:trPr>
          <w:cantSplit/>
          <w:trHeight w:val="558"/>
        </w:trPr>
        <w:tc>
          <w:tcPr>
            <w:tcW w:w="2125" w:type="dxa"/>
            <w:shd w:val="clear" w:color="auto" w:fill="auto"/>
            <w:vAlign w:val="center"/>
          </w:tcPr>
          <w:p w14:paraId="481A0B33"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４．研究期間</w:t>
            </w:r>
          </w:p>
        </w:tc>
        <w:tc>
          <w:tcPr>
            <w:tcW w:w="7656" w:type="dxa"/>
            <w:gridSpan w:val="5"/>
            <w:vAlign w:val="center"/>
          </w:tcPr>
          <w:p w14:paraId="2A2C6BFC"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２０○○年○○月○○日　から　２０○○年○○月○○日　まで</w:t>
            </w:r>
          </w:p>
        </w:tc>
      </w:tr>
      <w:tr w:rsidR="000B7064" w:rsidRPr="00CB74FA" w14:paraId="4111C1F5" w14:textId="77777777" w:rsidTr="00653001">
        <w:trPr>
          <w:cantSplit/>
          <w:trHeight w:val="70"/>
        </w:trPr>
        <w:tc>
          <w:tcPr>
            <w:tcW w:w="2125" w:type="dxa"/>
            <w:vMerge w:val="restart"/>
            <w:vAlign w:val="center"/>
          </w:tcPr>
          <w:p w14:paraId="3AA36B0C"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B74FA">
              <w:rPr>
                <w:rFonts w:asciiTheme="minorEastAsia" w:eastAsiaTheme="minorEastAsia" w:hAnsiTheme="minorEastAsia" w:cs="Times New Roman" w:hint="eastAsia"/>
                <w:color w:val="auto"/>
                <w:kern w:val="2"/>
                <w:sz w:val="21"/>
                <w:szCs w:val="20"/>
              </w:rPr>
              <w:t>５</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研究担当者</w:t>
            </w:r>
          </w:p>
        </w:tc>
        <w:tc>
          <w:tcPr>
            <w:tcW w:w="1695" w:type="dxa"/>
            <w:vAlign w:val="center"/>
          </w:tcPr>
          <w:p w14:paraId="1E144CD6" w14:textId="0DA18E57" w:rsidR="000B7064" w:rsidRPr="00CB74FA" w:rsidRDefault="000B7064" w:rsidP="00055467">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0BD46ABD" w14:textId="77777777" w:rsidR="000B7064" w:rsidRPr="00CB74FA" w:rsidRDefault="000B7064"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6F0F8297" w14:textId="42D4678B" w:rsidR="000B7064" w:rsidRPr="00CB74FA" w:rsidRDefault="000B7064"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本受託研究における役割</w:t>
            </w:r>
          </w:p>
        </w:tc>
      </w:tr>
      <w:tr w:rsidR="000B7064" w:rsidRPr="00CB74FA" w14:paraId="2D2B9FBD" w14:textId="77777777" w:rsidTr="00653001">
        <w:trPr>
          <w:cantSplit/>
          <w:trHeight w:val="543"/>
        </w:trPr>
        <w:tc>
          <w:tcPr>
            <w:tcW w:w="2125" w:type="dxa"/>
            <w:vMerge/>
            <w:vAlign w:val="center"/>
          </w:tcPr>
          <w:p w14:paraId="614AAB72" w14:textId="77777777" w:rsidR="000B7064" w:rsidRPr="00CB74FA" w:rsidRDefault="000B706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13F15A55" w14:textId="544CF617"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 ○○</w:t>
            </w:r>
          </w:p>
        </w:tc>
        <w:tc>
          <w:tcPr>
            <w:tcW w:w="3405" w:type="dxa"/>
            <w:gridSpan w:val="2"/>
            <w:vAlign w:val="center"/>
          </w:tcPr>
          <w:p w14:paraId="3B3128F8" w14:textId="44DA5524"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sz w:val="21"/>
                <w:szCs w:val="18"/>
              </w:rPr>
              <w:t>学術研究院（○学部担当）</w:t>
            </w:r>
          </w:p>
        </w:tc>
        <w:tc>
          <w:tcPr>
            <w:tcW w:w="2556" w:type="dxa"/>
            <w:gridSpan w:val="2"/>
            <w:vAlign w:val="center"/>
          </w:tcPr>
          <w:p w14:paraId="02C07A97" w14:textId="1592091C" w:rsidR="000B7064" w:rsidRPr="00CB74FA" w:rsidRDefault="000B7064" w:rsidP="00CB74F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1F9355BE" w14:textId="77777777" w:rsidTr="00653001">
        <w:trPr>
          <w:cantSplit/>
        </w:trPr>
        <w:tc>
          <w:tcPr>
            <w:tcW w:w="2125" w:type="dxa"/>
            <w:vMerge/>
            <w:tcBorders>
              <w:bottom w:val="single" w:sz="4" w:space="0" w:color="auto"/>
            </w:tcBorders>
            <w:vAlign w:val="center"/>
          </w:tcPr>
          <w:p w14:paraId="539AB85E" w14:textId="77777777" w:rsidR="00C72CEA" w:rsidRPr="00CB74F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vAlign w:val="center"/>
          </w:tcPr>
          <w:p w14:paraId="1B68D3D5" w14:textId="606F775F" w:rsidR="00C72CEA" w:rsidRPr="00CB74FA" w:rsidRDefault="00C72CEA" w:rsidP="00CB74FA">
            <w:pPr>
              <w:overflowPunct/>
              <w:adjustRightInd/>
              <w:spacing w:line="2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hint="eastAsia"/>
                <w:color w:val="auto"/>
                <w:kern w:val="2"/>
                <w:sz w:val="16"/>
                <w:szCs w:val="16"/>
              </w:rPr>
              <w:t>注</w:t>
            </w:r>
            <w:r w:rsidR="00EA1CA3" w:rsidRPr="00CB74FA">
              <w:rPr>
                <w:rFonts w:asciiTheme="minorEastAsia" w:eastAsiaTheme="minorEastAsia" w:hAnsiTheme="minorEastAsia" w:hint="eastAsia"/>
                <w:color w:val="auto"/>
                <w:kern w:val="2"/>
                <w:sz w:val="16"/>
                <w:szCs w:val="16"/>
              </w:rPr>
              <w:t>１</w:t>
            </w:r>
            <w:r w:rsidRPr="00CB74FA">
              <w:rPr>
                <w:rFonts w:asciiTheme="minorEastAsia" w:eastAsiaTheme="minorEastAsia" w:hAnsiTheme="minorEastAsia" w:hint="eastAsia"/>
                <w:color w:val="auto"/>
                <w:kern w:val="2"/>
                <w:sz w:val="16"/>
                <w:szCs w:val="16"/>
              </w:rPr>
              <w:t xml:space="preserve">　乙の研究代表者には氏名の前に※印を付すこと。</w:t>
            </w:r>
          </w:p>
        </w:tc>
      </w:tr>
      <w:tr w:rsidR="00163BBB" w:rsidRPr="00CB74FA" w14:paraId="29393B95" w14:textId="77777777" w:rsidTr="00653001">
        <w:trPr>
          <w:cantSplit/>
          <w:trHeight w:val="192"/>
        </w:trPr>
        <w:tc>
          <w:tcPr>
            <w:tcW w:w="2125" w:type="dxa"/>
            <w:vMerge w:val="restart"/>
            <w:vAlign w:val="center"/>
          </w:tcPr>
          <w:p w14:paraId="724D18D0"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20"/>
                <w:lang w:eastAsia="zh-CN"/>
              </w:rPr>
            </w:pPr>
            <w:r w:rsidRPr="00CB74FA">
              <w:rPr>
                <w:rFonts w:asciiTheme="minorEastAsia" w:eastAsiaTheme="minorEastAsia" w:hAnsiTheme="minorEastAsia" w:cs="Times New Roman" w:hint="eastAsia"/>
                <w:color w:val="auto"/>
                <w:kern w:val="2"/>
                <w:sz w:val="21"/>
                <w:szCs w:val="20"/>
              </w:rPr>
              <w:t>６</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w:t>
            </w:r>
            <w:r w:rsidRPr="00CB74FA">
              <w:rPr>
                <w:rFonts w:asciiTheme="minorEastAsia" w:eastAsiaTheme="minorEastAsia" w:hAnsiTheme="minorEastAsia" w:cs="Times New Roman" w:hint="eastAsia"/>
                <w:color w:val="auto"/>
                <w:kern w:val="2"/>
                <w:sz w:val="21"/>
                <w:szCs w:val="20"/>
                <w:lang w:eastAsia="zh-TW"/>
              </w:rPr>
              <w:t>協力</w:t>
            </w:r>
            <w:r w:rsidRPr="00CB74FA">
              <w:rPr>
                <w:rFonts w:asciiTheme="minorEastAsia" w:eastAsiaTheme="minorEastAsia" w:hAnsiTheme="minorEastAsia" w:cs="Times New Roman" w:hint="eastAsia"/>
                <w:color w:val="auto"/>
                <w:kern w:val="2"/>
                <w:sz w:val="21"/>
                <w:szCs w:val="20"/>
                <w:lang w:eastAsia="zh-CN"/>
              </w:rPr>
              <w:t>者</w:t>
            </w:r>
          </w:p>
        </w:tc>
        <w:tc>
          <w:tcPr>
            <w:tcW w:w="1695" w:type="dxa"/>
            <w:vAlign w:val="center"/>
          </w:tcPr>
          <w:p w14:paraId="15541BF1" w14:textId="47FF9D5A" w:rsidR="00163BBB" w:rsidRPr="00CB74FA" w:rsidRDefault="00163BBB" w:rsidP="00055467">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56C0AD96" w14:textId="77777777" w:rsidR="00163BBB" w:rsidRPr="00CB74FA" w:rsidRDefault="00163BBB"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38D046CF" w14:textId="07ECFE81" w:rsidR="00163BBB" w:rsidRPr="00CB74FA" w:rsidRDefault="00163BBB"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本受託研究における役割</w:t>
            </w:r>
          </w:p>
        </w:tc>
      </w:tr>
      <w:tr w:rsidR="00163BBB" w:rsidRPr="00CB74FA" w14:paraId="3952CA3C" w14:textId="77777777" w:rsidTr="00653001">
        <w:trPr>
          <w:cantSplit/>
          <w:trHeight w:val="317"/>
        </w:trPr>
        <w:tc>
          <w:tcPr>
            <w:tcW w:w="2125" w:type="dxa"/>
            <w:vMerge/>
            <w:vAlign w:val="center"/>
          </w:tcPr>
          <w:p w14:paraId="13AF8871"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5F448D8D" w14:textId="790DFF71"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c>
          <w:tcPr>
            <w:tcW w:w="3405" w:type="dxa"/>
            <w:gridSpan w:val="2"/>
            <w:vAlign w:val="center"/>
          </w:tcPr>
          <w:p w14:paraId="63F734E2" w14:textId="75CFFF33"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r w:rsidRPr="00CB74FA">
              <w:rPr>
                <w:rFonts w:asciiTheme="minorEastAsia" w:eastAsiaTheme="minorEastAsia" w:hAnsiTheme="minorEastAsia" w:hint="eastAsia"/>
                <w:sz w:val="21"/>
                <w:szCs w:val="18"/>
              </w:rPr>
              <w:t>・○○</w:t>
            </w:r>
          </w:p>
        </w:tc>
        <w:tc>
          <w:tcPr>
            <w:tcW w:w="2556" w:type="dxa"/>
            <w:gridSpan w:val="2"/>
            <w:vAlign w:val="center"/>
          </w:tcPr>
          <w:p w14:paraId="1DB4BA10" w14:textId="50C0F7A1" w:rsidR="00163BBB" w:rsidRPr="00CB74FA" w:rsidRDefault="00163BBB" w:rsidP="00CB74FA">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r>
      <w:tr w:rsidR="00163BBB" w:rsidRPr="00CB74FA" w14:paraId="6534BC99" w14:textId="77777777" w:rsidTr="00653001">
        <w:trPr>
          <w:cantSplit/>
          <w:trHeight w:val="207"/>
        </w:trPr>
        <w:tc>
          <w:tcPr>
            <w:tcW w:w="2125" w:type="dxa"/>
            <w:vMerge w:val="restart"/>
            <w:shd w:val="clear" w:color="auto" w:fill="auto"/>
            <w:vAlign w:val="center"/>
          </w:tcPr>
          <w:p w14:paraId="2B508204" w14:textId="77777777" w:rsidR="00163BBB" w:rsidRPr="00CB74FA" w:rsidRDefault="00163BBB" w:rsidP="00C72CEA">
            <w:pPr>
              <w:overflowPunct/>
              <w:adjustRightInd/>
              <w:spacing w:line="300" w:lineRule="exact"/>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７</w:t>
            </w:r>
            <w:r w:rsidRPr="00CB74FA">
              <w:rPr>
                <w:rFonts w:asciiTheme="minorEastAsia" w:eastAsiaTheme="minorEastAsia" w:hAnsiTheme="minorEastAsia" w:cs="Times New Roman" w:hint="eastAsia"/>
                <w:color w:val="auto"/>
                <w:kern w:val="2"/>
                <w:sz w:val="21"/>
                <w:szCs w:val="20"/>
                <w:lang w:eastAsia="zh-TW"/>
              </w:rPr>
              <w:t>．研究経費</w:t>
            </w:r>
          </w:p>
        </w:tc>
        <w:tc>
          <w:tcPr>
            <w:tcW w:w="2548" w:type="dxa"/>
            <w:gridSpan w:val="2"/>
            <w:vAlign w:val="center"/>
          </w:tcPr>
          <w:p w14:paraId="4A98A4E6" w14:textId="77777777" w:rsidR="00163BBB" w:rsidRPr="00CB74FA" w:rsidRDefault="00163BBB"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直接経費</w:t>
            </w:r>
          </w:p>
        </w:tc>
        <w:tc>
          <w:tcPr>
            <w:tcW w:w="2552" w:type="dxa"/>
            <w:vAlign w:val="center"/>
          </w:tcPr>
          <w:p w14:paraId="22CBA802" w14:textId="1ECB634C" w:rsidR="00163BBB" w:rsidRPr="00CB74FA" w:rsidRDefault="00163BBB" w:rsidP="00055467">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間接経費</w:t>
            </w:r>
          </w:p>
        </w:tc>
        <w:tc>
          <w:tcPr>
            <w:tcW w:w="2556" w:type="dxa"/>
            <w:gridSpan w:val="2"/>
            <w:vAlign w:val="center"/>
          </w:tcPr>
          <w:p w14:paraId="79F91F5A" w14:textId="77777777" w:rsidR="00163BBB" w:rsidRPr="00CB74FA" w:rsidRDefault="00163BBB"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合計</w:t>
            </w:r>
          </w:p>
        </w:tc>
      </w:tr>
      <w:tr w:rsidR="00DB4916" w:rsidRPr="00CB74FA" w14:paraId="737E4BB4" w14:textId="77777777" w:rsidTr="00653001">
        <w:trPr>
          <w:cantSplit/>
          <w:trHeight w:val="524"/>
        </w:trPr>
        <w:tc>
          <w:tcPr>
            <w:tcW w:w="2125" w:type="dxa"/>
            <w:vMerge/>
            <w:shd w:val="clear" w:color="auto" w:fill="auto"/>
            <w:vAlign w:val="center"/>
          </w:tcPr>
          <w:p w14:paraId="333431FE" w14:textId="77777777" w:rsidR="00DB4916" w:rsidRPr="00CB74FA" w:rsidRDefault="00DB4916" w:rsidP="00DB4916">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548" w:type="dxa"/>
            <w:gridSpan w:val="2"/>
            <w:vAlign w:val="center"/>
          </w:tcPr>
          <w:p w14:paraId="45F9F515" w14:textId="77777777" w:rsidR="00DB4916" w:rsidRDefault="00DB4916" w:rsidP="00DB4916">
            <w:pPr>
              <w:tabs>
                <w:tab w:val="right" w:pos="-10778"/>
              </w:tabs>
              <w:spacing w:line="300" w:lineRule="exact"/>
              <w:ind w:rightChars="50" w:right="120"/>
              <w:jc w:val="right"/>
              <w:rPr>
                <w:ins w:id="2" w:author="川原　誉史" w:date="2023-03-15T15:27:00Z"/>
                <w:rFonts w:asciiTheme="minorEastAsia" w:hAnsiTheme="minorEastAsia"/>
                <w:szCs w:val="18"/>
              </w:rPr>
            </w:pPr>
          </w:p>
          <w:p w14:paraId="17048098" w14:textId="77777777" w:rsidR="00DB4916" w:rsidRDefault="00DB4916" w:rsidP="00DB4916">
            <w:pPr>
              <w:tabs>
                <w:tab w:val="right" w:pos="-10778"/>
              </w:tabs>
              <w:spacing w:line="300" w:lineRule="exact"/>
              <w:ind w:rightChars="50" w:right="120"/>
              <w:jc w:val="right"/>
              <w:rPr>
                <w:ins w:id="3" w:author="川原　誉史" w:date="2023-03-15T15:27:00Z"/>
                <w:rFonts w:asciiTheme="minorEastAsia" w:hAnsiTheme="minorEastAsia"/>
                <w:szCs w:val="18"/>
              </w:rPr>
            </w:pPr>
          </w:p>
          <w:p w14:paraId="12467A22" w14:textId="213C07D0" w:rsidR="00DB4916" w:rsidRDefault="00DB4916" w:rsidP="00DB4916">
            <w:pPr>
              <w:tabs>
                <w:tab w:val="right" w:pos="-10778"/>
              </w:tabs>
              <w:spacing w:line="300" w:lineRule="exact"/>
              <w:ind w:rightChars="50" w:right="120"/>
              <w:jc w:val="right"/>
              <w:rPr>
                <w:rFonts w:asciiTheme="minorEastAsia" w:hAnsiTheme="minorEastAsia"/>
                <w:szCs w:val="18"/>
              </w:rPr>
            </w:pPr>
            <w:bookmarkStart w:id="4" w:name="_GoBack"/>
            <w:bookmarkEnd w:id="4"/>
            <w:r w:rsidRPr="00CB74FA">
              <w:rPr>
                <w:rFonts w:asciiTheme="minorEastAsia" w:hAnsiTheme="minorEastAsia" w:hint="eastAsia"/>
                <w:szCs w:val="18"/>
              </w:rPr>
              <w:t>○○○円</w:t>
            </w:r>
          </w:p>
          <w:p w14:paraId="34C81536" w14:textId="77777777" w:rsidR="00DB4916" w:rsidRPr="00CA4B09" w:rsidRDefault="00DB4916" w:rsidP="00DB4916">
            <w:pPr>
              <w:tabs>
                <w:tab w:val="right" w:pos="-10778"/>
              </w:tabs>
              <w:spacing w:line="300" w:lineRule="exact"/>
              <w:ind w:rightChars="50" w:right="120"/>
              <w:jc w:val="left"/>
              <w:rPr>
                <w:rFonts w:asciiTheme="minorEastAsia" w:hAnsiTheme="minorEastAsia"/>
                <w:sz w:val="16"/>
                <w:szCs w:val="16"/>
              </w:rPr>
            </w:pPr>
            <w:r w:rsidRPr="00CA4B09">
              <w:rPr>
                <w:rFonts w:asciiTheme="minorEastAsia" w:hAnsiTheme="minorEastAsia" w:hint="eastAsia"/>
                <w:sz w:val="16"/>
                <w:szCs w:val="16"/>
              </w:rPr>
              <w:t>(うち</w:t>
            </w:r>
            <w:r>
              <w:rPr>
                <w:rFonts w:asciiTheme="minorEastAsia" w:hAnsiTheme="minorEastAsia" w:hint="eastAsia"/>
                <w:sz w:val="16"/>
                <w:szCs w:val="16"/>
              </w:rPr>
              <w:t>乙の</w:t>
            </w:r>
            <w:r w:rsidRPr="00CA4B09">
              <w:rPr>
                <w:rFonts w:asciiTheme="minorEastAsia" w:hAnsiTheme="minorEastAsia" w:hint="eastAsia"/>
                <w:sz w:val="16"/>
                <w:szCs w:val="16"/>
              </w:rPr>
              <w:t>研究担当者人件費</w:t>
            </w:r>
          </w:p>
          <w:p w14:paraId="746EB323" w14:textId="6083EAE6" w:rsidR="00DB4916" w:rsidRPr="00CB74FA"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A813AE">
              <w:rPr>
                <w:rFonts w:asciiTheme="minorEastAsia" w:hAnsiTheme="minorEastAsia" w:hint="eastAsia"/>
                <w:sz w:val="16"/>
                <w:szCs w:val="18"/>
              </w:rPr>
              <w:t>円</w:t>
            </w:r>
            <w:r>
              <w:rPr>
                <w:rFonts w:asciiTheme="minorEastAsia" w:hAnsiTheme="minorEastAsia" w:hint="eastAsia"/>
                <w:sz w:val="16"/>
                <w:szCs w:val="18"/>
              </w:rPr>
              <w:t>まで</w:t>
            </w:r>
            <w:r w:rsidRPr="00A813AE">
              <w:rPr>
                <w:rFonts w:asciiTheme="minorEastAsia" w:hAnsiTheme="minorEastAsia" w:hint="eastAsia"/>
                <w:sz w:val="16"/>
                <w:szCs w:val="18"/>
              </w:rPr>
              <w:t>）</w:t>
            </w:r>
          </w:p>
        </w:tc>
        <w:tc>
          <w:tcPr>
            <w:tcW w:w="2552" w:type="dxa"/>
            <w:vAlign w:val="center"/>
          </w:tcPr>
          <w:p w14:paraId="5901CF83" w14:textId="3BF631A7" w:rsidR="00DB4916" w:rsidRPr="00CB74FA"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tc>
        <w:tc>
          <w:tcPr>
            <w:tcW w:w="2556" w:type="dxa"/>
            <w:gridSpan w:val="2"/>
            <w:vAlign w:val="center"/>
          </w:tcPr>
          <w:p w14:paraId="2512DE94" w14:textId="1ACB5EB5" w:rsidR="00DB4916"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06FD08D2" w14:textId="77777777" w:rsidR="00DB4916"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7AB4D70F" w14:textId="779EE061" w:rsidR="00DB4916"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p w14:paraId="3582BC4B" w14:textId="25AFB13D" w:rsidR="00DB4916" w:rsidRPr="00DB4916" w:rsidRDefault="00DB4916" w:rsidP="00DB4916">
            <w:pPr>
              <w:tabs>
                <w:tab w:val="right" w:pos="-10778"/>
              </w:tabs>
              <w:spacing w:line="300" w:lineRule="exact"/>
              <w:ind w:rightChars="50" w:right="120"/>
              <w:jc w:val="right"/>
              <w:rPr>
                <w:rFonts w:asciiTheme="minorEastAsia" w:eastAsiaTheme="minorEastAsia" w:hAnsiTheme="minorEastAsia" w:cs="Times New Roman"/>
                <w:color w:val="auto"/>
                <w:kern w:val="2"/>
                <w:sz w:val="21"/>
                <w:szCs w:val="21"/>
              </w:rPr>
            </w:pPr>
            <w:r w:rsidRPr="00DB4916">
              <w:rPr>
                <w:spacing w:val="10"/>
                <w:w w:val="52"/>
                <w:sz w:val="21"/>
                <w:szCs w:val="21"/>
                <w:fitText w:val="2162" w:id="-1295815935"/>
              </w:rPr>
              <w:t>(</w:t>
            </w:r>
            <w:r w:rsidRPr="00DB4916">
              <w:rPr>
                <w:rFonts w:hint="eastAsia"/>
                <w:spacing w:val="10"/>
                <w:w w:val="52"/>
                <w:sz w:val="21"/>
                <w:szCs w:val="21"/>
                <w:fitText w:val="2162" w:id="-1295815935"/>
              </w:rPr>
              <w:t>うち消費税額及び地方消費税額(10%</w:t>
            </w:r>
            <w:r w:rsidRPr="00DB4916">
              <w:rPr>
                <w:rFonts w:hint="eastAsia"/>
                <w:spacing w:val="-8"/>
                <w:w w:val="52"/>
                <w:sz w:val="21"/>
                <w:szCs w:val="21"/>
                <w:fitText w:val="2162" w:id="-1295815935"/>
              </w:rPr>
              <w:t>)</w:t>
            </w:r>
            <w:r w:rsidRPr="00DB4916">
              <w:rPr>
                <w:rFonts w:hint="eastAsia"/>
                <w:w w:val="50"/>
                <w:sz w:val="21"/>
                <w:szCs w:val="21"/>
              </w:rPr>
              <w:t xml:space="preserve">　　　　　　　　　　</w:t>
            </w:r>
            <w:r w:rsidRPr="00DB4916">
              <w:rPr>
                <w:rFonts w:asciiTheme="minorEastAsia" w:hAnsiTheme="minorEastAsia" w:hint="eastAsia"/>
                <w:sz w:val="21"/>
                <w:szCs w:val="21"/>
              </w:rPr>
              <w:t xml:space="preserve">　　　　　　　　　　　　　　　円)</w:t>
            </w:r>
          </w:p>
        </w:tc>
      </w:tr>
      <w:tr w:rsidR="00C72CEA" w:rsidRPr="00CB74FA" w14:paraId="0AA76651" w14:textId="77777777" w:rsidTr="00653001">
        <w:trPr>
          <w:cantSplit/>
        </w:trPr>
        <w:tc>
          <w:tcPr>
            <w:tcW w:w="2125" w:type="dxa"/>
            <w:vMerge/>
            <w:shd w:val="clear" w:color="auto" w:fill="auto"/>
            <w:vAlign w:val="center"/>
          </w:tcPr>
          <w:p w14:paraId="4F2B3D03" w14:textId="77777777" w:rsidR="00C72CEA" w:rsidRPr="00CB74F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tcBorders>
              <w:top w:val="single" w:sz="4" w:space="0" w:color="auto"/>
            </w:tcBorders>
            <w:shd w:val="clear" w:color="auto" w:fill="auto"/>
            <w:vAlign w:val="center"/>
          </w:tcPr>
          <w:p w14:paraId="03345B83" w14:textId="0F1FE4B3" w:rsidR="00C72CEA" w:rsidRPr="00CB74FA" w:rsidRDefault="004F593A" w:rsidP="00C72CEA">
            <w:pPr>
              <w:overflowPunct/>
              <w:adjustRightInd/>
              <w:spacing w:line="200" w:lineRule="exact"/>
              <w:ind w:left="480" w:hangingChars="300" w:hanging="480"/>
              <w:textAlignment w:val="auto"/>
              <w:rPr>
                <w:rFonts w:asciiTheme="minorEastAsia" w:eastAsiaTheme="minorEastAsia" w:hAnsiTheme="minorEastAsia" w:cs="Times New Roman"/>
                <w:color w:val="auto"/>
                <w:kern w:val="2"/>
                <w:sz w:val="16"/>
                <w:szCs w:val="16"/>
              </w:rPr>
            </w:pPr>
            <w:r w:rsidRPr="00FD5F28">
              <w:rPr>
                <w:rFonts w:asciiTheme="minorEastAsia" w:hAnsiTheme="minorEastAsia" w:hint="eastAsia"/>
                <w:sz w:val="16"/>
                <w:szCs w:val="16"/>
              </w:rPr>
              <w:t>注２　甲が、特別試験研究費税額控除制度による税額控除の申告を予定している場合には、別紙「研究経費の負担及び明細」に詳細を記載すること。</w:t>
            </w:r>
          </w:p>
        </w:tc>
      </w:tr>
      <w:tr w:rsidR="00C72CEA" w:rsidRPr="00CB74FA" w14:paraId="032DDFC7" w14:textId="77777777" w:rsidTr="00653001">
        <w:trPr>
          <w:cantSplit/>
          <w:trHeight w:val="190"/>
        </w:trPr>
        <w:tc>
          <w:tcPr>
            <w:tcW w:w="2125" w:type="dxa"/>
            <w:vMerge w:val="restart"/>
            <w:shd w:val="clear" w:color="auto" w:fill="auto"/>
            <w:vAlign w:val="center"/>
          </w:tcPr>
          <w:p w14:paraId="127812C6" w14:textId="548B5498" w:rsidR="00C72CEA" w:rsidRPr="00CB74FA" w:rsidRDefault="00693B0D" w:rsidP="00C72CEA">
            <w:pPr>
              <w:overflowPunct/>
              <w:adjustRightInd/>
              <w:spacing w:line="300" w:lineRule="exact"/>
              <w:ind w:left="630" w:hangingChars="300" w:hanging="630"/>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８</w:t>
            </w:r>
            <w:r w:rsidR="00C72CEA" w:rsidRPr="00CB74FA">
              <w:rPr>
                <w:rFonts w:asciiTheme="minorEastAsia" w:eastAsiaTheme="minorEastAsia" w:hAnsiTheme="minorEastAsia" w:cs="Times New Roman" w:hint="eastAsia"/>
                <w:color w:val="auto"/>
                <w:kern w:val="2"/>
                <w:sz w:val="21"/>
                <w:szCs w:val="20"/>
              </w:rPr>
              <w:t>．甲が乙へ供する</w:t>
            </w:r>
          </w:p>
          <w:p w14:paraId="237502F5" w14:textId="77777777" w:rsidR="00C72CEA" w:rsidRPr="00CB74FA" w:rsidRDefault="00C72CEA" w:rsidP="00C72CEA">
            <w:pPr>
              <w:overflowPunct/>
              <w:adjustRightInd/>
              <w:spacing w:line="300" w:lineRule="exact"/>
              <w:ind w:leftChars="200" w:left="690" w:hangingChars="100" w:hanging="210"/>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設備</w:t>
            </w:r>
          </w:p>
        </w:tc>
        <w:tc>
          <w:tcPr>
            <w:tcW w:w="6941" w:type="dxa"/>
            <w:gridSpan w:val="4"/>
            <w:vAlign w:val="center"/>
          </w:tcPr>
          <w:p w14:paraId="5AFF405A" w14:textId="77777777" w:rsidR="00C72CEA" w:rsidRPr="00CB74F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名称（規格・メーカー等）</w:t>
            </w:r>
          </w:p>
        </w:tc>
        <w:tc>
          <w:tcPr>
            <w:tcW w:w="715" w:type="dxa"/>
            <w:vAlign w:val="center"/>
          </w:tcPr>
          <w:p w14:paraId="0D54A440" w14:textId="77777777" w:rsidR="00C72CEA" w:rsidRPr="00CB74F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数量</w:t>
            </w:r>
          </w:p>
        </w:tc>
      </w:tr>
      <w:tr w:rsidR="00C72CEA" w:rsidRPr="00CB74FA" w14:paraId="31E23A03" w14:textId="77777777" w:rsidTr="00653001">
        <w:trPr>
          <w:cantSplit/>
          <w:trHeight w:val="487"/>
        </w:trPr>
        <w:tc>
          <w:tcPr>
            <w:tcW w:w="2125" w:type="dxa"/>
            <w:vMerge/>
            <w:shd w:val="clear" w:color="auto" w:fill="auto"/>
            <w:vAlign w:val="center"/>
          </w:tcPr>
          <w:p w14:paraId="11EE956F"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6941" w:type="dxa"/>
            <w:gridSpan w:val="4"/>
            <w:vAlign w:val="center"/>
          </w:tcPr>
          <w:p w14:paraId="08E78963" w14:textId="77777777" w:rsidR="00C72CEA" w:rsidRPr="00CB74F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c>
          <w:tcPr>
            <w:tcW w:w="715" w:type="dxa"/>
            <w:vAlign w:val="center"/>
          </w:tcPr>
          <w:p w14:paraId="358E5F13" w14:textId="77777777" w:rsidR="00C72CEA" w:rsidRPr="00CB74F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792C93DE" w14:textId="77777777" w:rsidTr="00653001">
        <w:trPr>
          <w:cantSplit/>
          <w:trHeight w:val="565"/>
        </w:trPr>
        <w:tc>
          <w:tcPr>
            <w:tcW w:w="2125" w:type="dxa"/>
            <w:shd w:val="clear" w:color="auto" w:fill="auto"/>
            <w:vAlign w:val="center"/>
          </w:tcPr>
          <w:p w14:paraId="4ED86453" w14:textId="0039340C" w:rsidR="00C72CEA" w:rsidRPr="00CB74FA" w:rsidRDefault="00693B0D"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９</w:t>
            </w:r>
            <w:r w:rsidR="00C72CEA" w:rsidRPr="00CB74FA">
              <w:rPr>
                <w:rFonts w:asciiTheme="minorEastAsia" w:eastAsiaTheme="minorEastAsia" w:hAnsiTheme="minorEastAsia" w:cs="Times New Roman" w:hint="eastAsia"/>
                <w:color w:val="auto"/>
                <w:kern w:val="2"/>
                <w:sz w:val="21"/>
                <w:szCs w:val="20"/>
              </w:rPr>
              <w:t>．特記事項</w:t>
            </w:r>
          </w:p>
        </w:tc>
        <w:tc>
          <w:tcPr>
            <w:tcW w:w="7656" w:type="dxa"/>
            <w:gridSpan w:val="5"/>
            <w:vAlign w:val="center"/>
          </w:tcPr>
          <w:p w14:paraId="5E8D98D2" w14:textId="77777777" w:rsidR="00C72CEA" w:rsidRPr="00CB74F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bookmarkEnd w:id="1"/>
    </w:tbl>
    <w:p w14:paraId="04BF808E" w14:textId="15A1B060" w:rsidR="00272A26" w:rsidRPr="00CB74FA" w:rsidRDefault="00272A26" w:rsidP="0071206A">
      <w:pPr>
        <w:spacing w:line="360" w:lineRule="auto"/>
        <w:rPr>
          <w:rFonts w:hAnsi="Times New Roman" w:cs="Times New Roman"/>
          <w:b/>
          <w:color w:val="auto"/>
          <w:spacing w:val="6"/>
          <w:sz w:val="21"/>
          <w:szCs w:val="21"/>
        </w:rPr>
      </w:pPr>
    </w:p>
    <w:p w14:paraId="57FD0CD7" w14:textId="77777777" w:rsidR="00C72CEA" w:rsidRPr="00CB74FA" w:rsidRDefault="00C72CEA" w:rsidP="0071206A">
      <w:pPr>
        <w:spacing w:line="360" w:lineRule="auto"/>
        <w:rPr>
          <w:rFonts w:hAnsi="Times New Roman" w:cs="Times New Roman"/>
          <w:b/>
          <w:color w:val="auto"/>
          <w:spacing w:val="6"/>
          <w:sz w:val="21"/>
          <w:szCs w:val="21"/>
        </w:rPr>
      </w:pPr>
    </w:p>
    <w:p w14:paraId="43CA4A6D" w14:textId="647852B2" w:rsidR="00AD2B80" w:rsidRPr="00CB74FA" w:rsidRDefault="00AD2B80" w:rsidP="00907A65">
      <w:pPr>
        <w:spacing w:line="360" w:lineRule="auto"/>
        <w:rPr>
          <w:rFonts w:asciiTheme="minorEastAsia" w:eastAsiaTheme="minorEastAsia" w:hAnsiTheme="minorEastAsia" w:cs="ＭＳ ゴシック"/>
          <w:color w:val="auto"/>
        </w:rPr>
      </w:pPr>
    </w:p>
    <w:p w14:paraId="6CE1BBA1" w14:textId="09FE1C17" w:rsidR="00272A26" w:rsidRPr="00CB74FA" w:rsidRDefault="00272A26">
      <w:pPr>
        <w:widowControl/>
        <w:overflowPunct/>
        <w:adjustRightInd/>
        <w:jc w:val="left"/>
        <w:textAlignment w:val="auto"/>
        <w:rPr>
          <w:rFonts w:asciiTheme="minorEastAsia" w:eastAsiaTheme="minorEastAsia" w:hAnsiTheme="minorEastAsia" w:cs="ＭＳ ゴシック"/>
          <w:color w:val="auto"/>
        </w:rPr>
      </w:pPr>
      <w:r w:rsidRPr="00CB74FA">
        <w:rPr>
          <w:rFonts w:asciiTheme="minorEastAsia" w:eastAsiaTheme="minorEastAsia" w:hAnsiTheme="minorEastAsia" w:cs="ＭＳ ゴシック"/>
          <w:color w:val="auto"/>
        </w:rPr>
        <w:br w:type="page"/>
      </w:r>
    </w:p>
    <w:p w14:paraId="277E64E4"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lastRenderedPageBreak/>
        <w:t>（定義）</w:t>
      </w:r>
    </w:p>
    <w:p w14:paraId="36F15705" w14:textId="42F51A73" w:rsidR="00907A65" w:rsidRPr="00CB74FA" w:rsidRDefault="00642AA1"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FC145C" w:rsidRPr="00CB74FA">
        <w:rPr>
          <w:rFonts w:hint="eastAsia"/>
          <w:color w:val="auto"/>
          <w:sz w:val="21"/>
          <w:szCs w:val="21"/>
        </w:rPr>
        <w:t>１</w:t>
      </w:r>
      <w:r w:rsidRPr="00CB74FA">
        <w:rPr>
          <w:rFonts w:hint="eastAsia"/>
          <w:color w:val="auto"/>
          <w:sz w:val="21"/>
          <w:szCs w:val="21"/>
        </w:rPr>
        <w:t>条</w:t>
      </w:r>
      <w:r w:rsidR="00907A65" w:rsidRPr="00CB74FA">
        <w:rPr>
          <w:rFonts w:hint="eastAsia"/>
          <w:color w:val="auto"/>
          <w:sz w:val="21"/>
          <w:szCs w:val="21"/>
        </w:rPr>
        <w:t xml:space="preserve">　本契約において、次に掲げる用語は次の定義によるものとする。</w:t>
      </w:r>
    </w:p>
    <w:p w14:paraId="22399AB1" w14:textId="515F4948" w:rsidR="004B7EB0" w:rsidRPr="00CB74FA" w:rsidRDefault="00907A65" w:rsidP="00567945">
      <w:pPr>
        <w:spacing w:line="360" w:lineRule="auto"/>
        <w:ind w:left="709" w:hanging="567"/>
        <w:jc w:val="left"/>
        <w:rPr>
          <w:color w:val="auto"/>
          <w:sz w:val="21"/>
          <w:szCs w:val="21"/>
        </w:rPr>
      </w:pPr>
      <w:r w:rsidRPr="00CB74FA">
        <w:rPr>
          <w:rFonts w:hint="eastAsia"/>
          <w:color w:val="auto"/>
          <w:sz w:val="21"/>
          <w:szCs w:val="21"/>
        </w:rPr>
        <w:t>一　「研究成果」とは、</w:t>
      </w:r>
      <w:r w:rsidR="00642AA1" w:rsidRPr="00CB74FA">
        <w:rPr>
          <w:rFonts w:hint="eastAsia"/>
          <w:color w:val="auto"/>
          <w:sz w:val="21"/>
          <w:szCs w:val="21"/>
        </w:rPr>
        <w:t>本</w:t>
      </w:r>
      <w:r w:rsidR="000B7064" w:rsidRPr="00CB74FA">
        <w:rPr>
          <w:rFonts w:hint="eastAsia"/>
          <w:color w:val="auto"/>
          <w:sz w:val="21"/>
          <w:szCs w:val="21"/>
        </w:rPr>
        <w:t>受託研究</w:t>
      </w:r>
      <w:r w:rsidR="00EB2460" w:rsidRPr="00CB74FA">
        <w:rPr>
          <w:rFonts w:hint="eastAsia"/>
          <w:color w:val="auto"/>
          <w:sz w:val="21"/>
          <w:szCs w:val="21"/>
        </w:rPr>
        <w:t>の</w:t>
      </w:r>
      <w:r w:rsidR="00287033" w:rsidRPr="00CB74FA">
        <w:rPr>
          <w:rFonts w:hint="eastAsia"/>
          <w:color w:val="auto"/>
          <w:sz w:val="21"/>
          <w:szCs w:val="21"/>
        </w:rPr>
        <w:t>実行</w:t>
      </w:r>
      <w:r w:rsidR="00EB2460" w:rsidRPr="00CB74FA">
        <w:rPr>
          <w:rFonts w:hint="eastAsia"/>
          <w:color w:val="auto"/>
          <w:sz w:val="21"/>
          <w:szCs w:val="21"/>
        </w:rPr>
        <w:t>により</w:t>
      </w:r>
      <w:r w:rsidRPr="00CB74FA">
        <w:rPr>
          <w:rFonts w:hint="eastAsia"/>
          <w:color w:val="auto"/>
          <w:sz w:val="21"/>
          <w:szCs w:val="21"/>
        </w:rPr>
        <w:t>得られた</w:t>
      </w:r>
      <w:r w:rsidR="00FF54A7" w:rsidRPr="00CB74FA">
        <w:rPr>
          <w:rFonts w:hint="eastAsia"/>
          <w:color w:val="auto"/>
          <w:sz w:val="21"/>
          <w:szCs w:val="21"/>
        </w:rPr>
        <w:t>情報</w:t>
      </w:r>
      <w:r w:rsidRPr="00CB74FA">
        <w:rPr>
          <w:rFonts w:hint="eastAsia"/>
          <w:color w:val="auto"/>
          <w:sz w:val="21"/>
          <w:szCs w:val="21"/>
        </w:rPr>
        <w:t>をいう。</w:t>
      </w:r>
    </w:p>
    <w:p w14:paraId="0FDFCCF5" w14:textId="5CF69A71" w:rsidR="00DB2023" w:rsidRPr="00CB74FA" w:rsidRDefault="00A13898" w:rsidP="00DB204F">
      <w:pPr>
        <w:spacing w:line="360" w:lineRule="auto"/>
        <w:ind w:leftChars="59" w:left="352" w:hangingChars="100" w:hanging="210"/>
        <w:jc w:val="left"/>
        <w:rPr>
          <w:color w:val="auto"/>
          <w:sz w:val="21"/>
          <w:szCs w:val="21"/>
        </w:rPr>
      </w:pPr>
      <w:r w:rsidRPr="00CB74FA">
        <w:rPr>
          <w:rFonts w:hint="eastAsia"/>
          <w:color w:val="auto"/>
          <w:sz w:val="21"/>
          <w:szCs w:val="21"/>
        </w:rPr>
        <w:t>二</w:t>
      </w:r>
      <w:r w:rsidR="00DB2023" w:rsidRPr="00CB74FA">
        <w:rPr>
          <w:rFonts w:hint="eastAsia"/>
          <w:color w:val="auto"/>
          <w:sz w:val="21"/>
          <w:szCs w:val="21"/>
        </w:rPr>
        <w:t xml:space="preserve">　</w:t>
      </w:r>
      <w:r w:rsidR="00907A65" w:rsidRPr="00CB74FA">
        <w:rPr>
          <w:rFonts w:hint="eastAsia"/>
          <w:color w:val="auto"/>
          <w:sz w:val="21"/>
          <w:szCs w:val="21"/>
        </w:rPr>
        <w:t>「発明等」とは、</w:t>
      </w:r>
      <w:r w:rsidR="005F599C" w:rsidRPr="00CB74FA">
        <w:rPr>
          <w:rFonts w:hint="eastAsia"/>
          <w:color w:val="auto"/>
          <w:sz w:val="21"/>
          <w:szCs w:val="21"/>
        </w:rPr>
        <w:t>特許法が規定する</w:t>
      </w:r>
      <w:r w:rsidR="00907A65" w:rsidRPr="00CB74FA">
        <w:rPr>
          <w:rFonts w:hint="eastAsia"/>
          <w:color w:val="auto"/>
          <w:sz w:val="21"/>
          <w:szCs w:val="21"/>
        </w:rPr>
        <w:t>特許権の対象となるものについては発明、</w:t>
      </w:r>
      <w:r w:rsidR="005F599C" w:rsidRPr="00CB74FA">
        <w:rPr>
          <w:rFonts w:hint="eastAsia"/>
          <w:color w:val="auto"/>
          <w:sz w:val="21"/>
          <w:szCs w:val="21"/>
        </w:rPr>
        <w:t>実用新案法が規定する</w:t>
      </w:r>
      <w:r w:rsidR="00907A65" w:rsidRPr="00CB74FA">
        <w:rPr>
          <w:rFonts w:hint="eastAsia"/>
          <w:color w:val="auto"/>
          <w:sz w:val="21"/>
          <w:szCs w:val="21"/>
        </w:rPr>
        <w:t>実用新案権の対象となるものについては考案、</w:t>
      </w:r>
      <w:r w:rsidR="005F599C" w:rsidRPr="00CB74FA">
        <w:rPr>
          <w:rFonts w:hint="eastAsia"/>
          <w:color w:val="auto"/>
          <w:sz w:val="21"/>
          <w:szCs w:val="21"/>
        </w:rPr>
        <w:t>意匠法が規定する</w:t>
      </w:r>
      <w:r w:rsidR="00907A65" w:rsidRPr="00CB74FA">
        <w:rPr>
          <w:rFonts w:hint="eastAsia"/>
          <w:color w:val="auto"/>
          <w:sz w:val="21"/>
          <w:szCs w:val="21"/>
        </w:rPr>
        <w:t>意匠権</w:t>
      </w:r>
      <w:r w:rsidR="009D7FB2" w:rsidRPr="00CB74FA">
        <w:rPr>
          <w:rFonts w:hint="eastAsia"/>
          <w:color w:val="auto"/>
          <w:sz w:val="21"/>
          <w:szCs w:val="21"/>
        </w:rPr>
        <w:t>の対象となるものについては意匠</w:t>
      </w:r>
      <w:r w:rsidR="00907A65" w:rsidRPr="00CB74FA">
        <w:rPr>
          <w:rFonts w:hint="eastAsia"/>
          <w:color w:val="auto"/>
          <w:sz w:val="21"/>
          <w:szCs w:val="21"/>
        </w:rPr>
        <w:t>、</w:t>
      </w:r>
      <w:r w:rsidR="005F599C" w:rsidRPr="00CB74FA">
        <w:rPr>
          <w:rFonts w:hint="eastAsia"/>
          <w:color w:val="auto"/>
          <w:sz w:val="21"/>
          <w:szCs w:val="21"/>
        </w:rPr>
        <w:t>半導体集積回路の回路配置に関する法律が規定する</w:t>
      </w:r>
      <w:r w:rsidR="00907A65" w:rsidRPr="00CB74FA">
        <w:rPr>
          <w:rFonts w:hint="eastAsia"/>
          <w:color w:val="auto"/>
          <w:sz w:val="21"/>
          <w:szCs w:val="21"/>
        </w:rPr>
        <w:t>回路配置利用権</w:t>
      </w:r>
      <w:r w:rsidR="009D7FB2" w:rsidRPr="00CB74FA">
        <w:rPr>
          <w:rFonts w:hint="eastAsia"/>
          <w:color w:val="auto"/>
          <w:sz w:val="21"/>
          <w:szCs w:val="21"/>
        </w:rPr>
        <w:t>の対象となるものについては回路配置及び</w:t>
      </w:r>
      <w:r w:rsidR="005F599C" w:rsidRPr="00CB74FA">
        <w:rPr>
          <w:rFonts w:hint="eastAsia"/>
          <w:color w:val="auto"/>
          <w:sz w:val="21"/>
          <w:szCs w:val="21"/>
        </w:rPr>
        <w:t>種苗法が規定する</w:t>
      </w:r>
      <w:r w:rsidR="00907A65" w:rsidRPr="00CB74FA">
        <w:rPr>
          <w:rFonts w:hint="eastAsia"/>
          <w:color w:val="auto"/>
          <w:sz w:val="21"/>
          <w:szCs w:val="21"/>
        </w:rPr>
        <w:t>育成者権の対象となるものについては</w:t>
      </w:r>
      <w:r w:rsidR="009D7FB2" w:rsidRPr="00CB74FA">
        <w:rPr>
          <w:rFonts w:hint="eastAsia"/>
          <w:color w:val="auto"/>
          <w:sz w:val="21"/>
          <w:szCs w:val="21"/>
        </w:rPr>
        <w:t>品種</w:t>
      </w:r>
      <w:r w:rsidR="00907A65" w:rsidRPr="00CB74FA">
        <w:rPr>
          <w:rFonts w:hint="eastAsia"/>
          <w:color w:val="auto"/>
          <w:sz w:val="21"/>
          <w:szCs w:val="21"/>
        </w:rPr>
        <w:t>をいう。</w:t>
      </w:r>
    </w:p>
    <w:p w14:paraId="5C45C441" w14:textId="7B8FDC14" w:rsidR="00445D67" w:rsidRPr="00CB74FA" w:rsidRDefault="00A13898" w:rsidP="00A64F86">
      <w:pPr>
        <w:spacing w:line="360" w:lineRule="auto"/>
        <w:ind w:leftChars="59" w:left="425" w:hangingChars="135" w:hanging="283"/>
        <w:jc w:val="left"/>
        <w:rPr>
          <w:color w:val="auto"/>
          <w:sz w:val="21"/>
          <w:szCs w:val="21"/>
        </w:rPr>
      </w:pPr>
      <w:r w:rsidRPr="00CB74FA">
        <w:rPr>
          <w:rFonts w:hint="eastAsia"/>
          <w:color w:val="auto"/>
          <w:sz w:val="21"/>
          <w:szCs w:val="21"/>
        </w:rPr>
        <w:t>三</w:t>
      </w:r>
      <w:r w:rsidR="00DB2023" w:rsidRPr="00CB74FA">
        <w:rPr>
          <w:rFonts w:hint="eastAsia"/>
          <w:color w:val="auto"/>
          <w:sz w:val="21"/>
          <w:szCs w:val="21"/>
        </w:rPr>
        <w:t xml:space="preserve">　「特許を受ける権利等」とは、特許法</w:t>
      </w:r>
      <w:r w:rsidR="00350E10" w:rsidRPr="00CB74FA">
        <w:rPr>
          <w:rFonts w:hint="eastAsia"/>
          <w:color w:val="auto"/>
          <w:sz w:val="21"/>
          <w:szCs w:val="21"/>
        </w:rPr>
        <w:t>が</w:t>
      </w:r>
      <w:r w:rsidR="00DB2023" w:rsidRPr="00CB74FA">
        <w:rPr>
          <w:rFonts w:hint="eastAsia"/>
          <w:color w:val="auto"/>
          <w:sz w:val="21"/>
          <w:szCs w:val="21"/>
        </w:rPr>
        <w:t>規定する特許を受ける権利、実用新案法</w:t>
      </w:r>
      <w:r w:rsidR="00350E10" w:rsidRPr="00CB74FA">
        <w:rPr>
          <w:rFonts w:hint="eastAsia"/>
          <w:color w:val="auto"/>
          <w:sz w:val="21"/>
          <w:szCs w:val="21"/>
        </w:rPr>
        <w:t>が</w:t>
      </w:r>
      <w:r w:rsidR="00DB2023" w:rsidRPr="00CB74FA">
        <w:rPr>
          <w:rFonts w:hint="eastAsia"/>
          <w:color w:val="auto"/>
          <w:sz w:val="21"/>
          <w:szCs w:val="21"/>
        </w:rPr>
        <w:t>規定する実用新案登録を受ける権利、意匠法</w:t>
      </w:r>
      <w:r w:rsidR="00350E10" w:rsidRPr="00CB74FA">
        <w:rPr>
          <w:rFonts w:hint="eastAsia"/>
          <w:color w:val="auto"/>
          <w:sz w:val="21"/>
          <w:szCs w:val="21"/>
        </w:rPr>
        <w:t>が</w:t>
      </w:r>
      <w:r w:rsidR="00DB2023" w:rsidRPr="00CB74FA">
        <w:rPr>
          <w:rFonts w:hint="eastAsia"/>
          <w:color w:val="auto"/>
          <w:sz w:val="21"/>
          <w:szCs w:val="21"/>
        </w:rPr>
        <w:t>規定する意匠登録を受ける権利、半導体集積回路の回路配置に関する法律</w:t>
      </w:r>
      <w:r w:rsidR="00350E10" w:rsidRPr="00CB74FA">
        <w:rPr>
          <w:rFonts w:hint="eastAsia"/>
          <w:color w:val="auto"/>
          <w:sz w:val="21"/>
          <w:szCs w:val="21"/>
        </w:rPr>
        <w:t>が</w:t>
      </w:r>
      <w:r w:rsidR="00DB2023" w:rsidRPr="00CB74FA">
        <w:rPr>
          <w:rFonts w:hint="eastAsia"/>
          <w:color w:val="auto"/>
          <w:sz w:val="21"/>
          <w:szCs w:val="21"/>
        </w:rPr>
        <w:t>規定する回路配置利用権の設定の登録を受ける権利、種苗法</w:t>
      </w:r>
      <w:r w:rsidR="00350E10" w:rsidRPr="00CB74FA">
        <w:rPr>
          <w:rFonts w:hint="eastAsia"/>
          <w:color w:val="auto"/>
          <w:sz w:val="21"/>
          <w:szCs w:val="21"/>
        </w:rPr>
        <w:t>が</w:t>
      </w:r>
      <w:r w:rsidR="00DB2023" w:rsidRPr="00CB74FA">
        <w:rPr>
          <w:rFonts w:hint="eastAsia"/>
          <w:color w:val="auto"/>
          <w:sz w:val="21"/>
          <w:szCs w:val="21"/>
        </w:rPr>
        <w:t>規定する品種登録を受ける権利及び外国における上記各権利に相当する権利</w:t>
      </w:r>
      <w:r w:rsidR="004A788F" w:rsidRPr="00CB74FA">
        <w:rPr>
          <w:rFonts w:hint="eastAsia"/>
          <w:color w:val="auto"/>
          <w:sz w:val="21"/>
          <w:szCs w:val="21"/>
        </w:rPr>
        <w:t>をいう。</w:t>
      </w:r>
    </w:p>
    <w:p w14:paraId="21D86686" w14:textId="0C70781C" w:rsidR="002B6AB0" w:rsidRPr="00CB74FA" w:rsidRDefault="001369D4" w:rsidP="0090259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w:t>
      </w:r>
      <w:r w:rsidR="005B2206" w:rsidRPr="00CB74FA">
        <w:rPr>
          <w:rFonts w:eastAsia="ＭＳ ゴシック" w:hAnsi="Times New Roman" w:cs="ＭＳ ゴシック" w:hint="eastAsia"/>
          <w:b/>
          <w:bCs/>
          <w:color w:val="auto"/>
          <w:sz w:val="21"/>
          <w:szCs w:val="21"/>
        </w:rPr>
        <w:t>題目</w:t>
      </w:r>
      <w:r w:rsidR="003840FB"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3840FB" w:rsidRPr="00CB74FA">
        <w:rPr>
          <w:rFonts w:eastAsia="ＭＳ ゴシック" w:hAnsi="Times New Roman" w:cs="ＭＳ ゴシック" w:hint="eastAsia"/>
          <w:b/>
          <w:bCs/>
          <w:color w:val="auto"/>
          <w:sz w:val="21"/>
          <w:szCs w:val="21"/>
        </w:rPr>
        <w:t>目的</w:t>
      </w:r>
      <w:r w:rsidR="0071656D" w:rsidRPr="00CB74FA">
        <w:rPr>
          <w:rFonts w:eastAsia="ＭＳ ゴシック" w:hAnsi="Times New Roman" w:cs="ＭＳ ゴシック" w:hint="eastAsia"/>
          <w:b/>
          <w:bCs/>
          <w:color w:val="auto"/>
          <w:sz w:val="21"/>
          <w:szCs w:val="21"/>
        </w:rPr>
        <w:t>・内容</w:t>
      </w:r>
      <w:r w:rsidR="00EA1CA3"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287033" w:rsidRPr="00CB74FA">
        <w:rPr>
          <w:rFonts w:eastAsia="ＭＳ ゴシック" w:hAnsi="Times New Roman" w:cs="ＭＳ ゴシック" w:hint="eastAsia"/>
          <w:b/>
          <w:bCs/>
          <w:color w:val="auto"/>
          <w:sz w:val="21"/>
          <w:szCs w:val="21"/>
        </w:rPr>
        <w:t>実行</w:t>
      </w:r>
      <w:r w:rsidR="003840FB" w:rsidRPr="00CB74FA">
        <w:rPr>
          <w:rFonts w:eastAsia="ＭＳ ゴシック" w:hAnsi="Times New Roman" w:cs="ＭＳ ゴシック" w:hint="eastAsia"/>
          <w:b/>
          <w:bCs/>
          <w:color w:val="auto"/>
          <w:sz w:val="21"/>
          <w:szCs w:val="21"/>
        </w:rPr>
        <w:t>場所</w:t>
      </w:r>
      <w:r w:rsidR="00EA1CA3" w:rsidRPr="00CB74FA">
        <w:rPr>
          <w:rFonts w:eastAsia="ＭＳ ゴシック" w:hAnsi="Times New Roman" w:cs="ＭＳ ゴシック" w:hint="eastAsia"/>
          <w:b/>
          <w:bCs/>
          <w:color w:val="auto"/>
          <w:sz w:val="21"/>
          <w:szCs w:val="21"/>
        </w:rPr>
        <w:t>及び再委託</w:t>
      </w:r>
      <w:r w:rsidRPr="00CB74FA">
        <w:rPr>
          <w:rFonts w:eastAsia="ＭＳ ゴシック" w:hAnsi="Times New Roman" w:cs="ＭＳ ゴシック" w:hint="eastAsia"/>
          <w:b/>
          <w:bCs/>
          <w:color w:val="auto"/>
          <w:sz w:val="21"/>
          <w:szCs w:val="21"/>
        </w:rPr>
        <w:t>）</w:t>
      </w:r>
    </w:p>
    <w:p w14:paraId="10864E34" w14:textId="04A18250" w:rsidR="001369D4" w:rsidRPr="00CB74FA" w:rsidRDefault="001369D4"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第２条　甲及び乙は、</w:t>
      </w:r>
      <w:r w:rsidR="001B1873" w:rsidRPr="00CB74FA">
        <w:rPr>
          <w:rFonts w:hAnsi="Times New Roman" w:cs="Times New Roman" w:hint="eastAsia"/>
          <w:color w:val="auto"/>
          <w:spacing w:val="6"/>
          <w:sz w:val="21"/>
          <w:szCs w:val="21"/>
        </w:rPr>
        <w:t>契約項目表１</w:t>
      </w:r>
      <w:r w:rsidR="003840FB" w:rsidRPr="00CB74FA">
        <w:rPr>
          <w:rFonts w:hAnsi="Times New Roman" w:cs="Times New Roman" w:hint="eastAsia"/>
          <w:color w:val="auto"/>
          <w:spacing w:val="6"/>
          <w:sz w:val="21"/>
          <w:szCs w:val="21"/>
        </w:rPr>
        <w:t>、契約項目表２及び契約項目表３</w:t>
      </w:r>
      <w:r w:rsidR="00851261" w:rsidRPr="00CB74FA">
        <w:rPr>
          <w:rFonts w:hAnsi="Times New Roman" w:cs="Times New Roman" w:hint="eastAsia"/>
          <w:color w:val="auto"/>
          <w:spacing w:val="6"/>
          <w:sz w:val="21"/>
          <w:szCs w:val="21"/>
        </w:rPr>
        <w:t>に掲げる</w:t>
      </w:r>
      <w:r w:rsidR="000B7064" w:rsidRPr="00CB74FA">
        <w:rPr>
          <w:rFonts w:hAnsi="Times New Roman" w:cs="Times New Roman" w:hint="eastAsia"/>
          <w:color w:val="auto"/>
          <w:spacing w:val="6"/>
          <w:sz w:val="21"/>
          <w:szCs w:val="21"/>
        </w:rPr>
        <w:t>受託研究</w:t>
      </w:r>
      <w:r w:rsidR="00851261" w:rsidRPr="00CB74FA">
        <w:rPr>
          <w:rFonts w:hAnsi="Times New Roman" w:cs="Times New Roman" w:hint="eastAsia"/>
          <w:color w:val="auto"/>
          <w:spacing w:val="6"/>
          <w:sz w:val="21"/>
          <w:szCs w:val="21"/>
        </w:rPr>
        <w:t>を</w:t>
      </w:r>
      <w:r w:rsidR="00287033" w:rsidRPr="00CB74FA">
        <w:rPr>
          <w:rFonts w:hAnsi="Times New Roman" w:cs="Times New Roman" w:hint="eastAsia"/>
          <w:color w:val="auto"/>
          <w:spacing w:val="6"/>
          <w:sz w:val="21"/>
          <w:szCs w:val="21"/>
        </w:rPr>
        <w:t>実行</w:t>
      </w:r>
      <w:r w:rsidR="00851261" w:rsidRPr="00CB74FA">
        <w:rPr>
          <w:rFonts w:hAnsi="Times New Roman" w:cs="Times New Roman" w:hint="eastAsia"/>
          <w:color w:val="auto"/>
          <w:spacing w:val="6"/>
          <w:sz w:val="21"/>
          <w:szCs w:val="21"/>
        </w:rPr>
        <w:t>するものとする。</w:t>
      </w:r>
    </w:p>
    <w:p w14:paraId="4310EA77" w14:textId="26A453CE" w:rsidR="00EA1CA3" w:rsidRPr="00CB74FA" w:rsidRDefault="00EA1CA3"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 xml:space="preserve">２　</w:t>
      </w:r>
      <w:r w:rsidRPr="00CB74FA">
        <w:rPr>
          <w:rFonts w:hint="eastAsia"/>
          <w:sz w:val="21"/>
          <w:szCs w:val="21"/>
        </w:rPr>
        <w:t>乙は、書面による事前の甲の承諾なしに、受託研究の再委託等この契約に基づく権利及び義務を、第三者に承継させてはならない。</w:t>
      </w:r>
    </w:p>
    <w:p w14:paraId="42343581" w14:textId="5ED85236" w:rsidR="00851261" w:rsidRPr="00CB74FA" w:rsidRDefault="00851261" w:rsidP="0090259C">
      <w:pPr>
        <w:spacing w:line="360" w:lineRule="auto"/>
        <w:rPr>
          <w:rFonts w:asciiTheme="majorEastAsia" w:eastAsiaTheme="majorEastAsia" w:hAnsiTheme="majorEastAsia" w:cs="Times New Roman"/>
          <w:b/>
          <w:color w:val="auto"/>
          <w:spacing w:val="6"/>
          <w:sz w:val="21"/>
          <w:szCs w:val="21"/>
        </w:rPr>
      </w:pPr>
      <w:r w:rsidRPr="00CB74FA">
        <w:rPr>
          <w:rFonts w:asciiTheme="majorEastAsia" w:eastAsiaTheme="majorEastAsia" w:hAnsiTheme="majorEastAsia" w:cs="Times New Roman" w:hint="eastAsia"/>
          <w:b/>
          <w:color w:val="auto"/>
          <w:spacing w:val="6"/>
          <w:sz w:val="21"/>
          <w:szCs w:val="21"/>
        </w:rPr>
        <w:t>（</w:t>
      </w:r>
      <w:r w:rsidR="00531707" w:rsidRPr="00CB74FA">
        <w:rPr>
          <w:rFonts w:asciiTheme="majorEastAsia" w:eastAsiaTheme="majorEastAsia" w:hAnsiTheme="majorEastAsia" w:cs="Times New Roman" w:hint="eastAsia"/>
          <w:b/>
          <w:color w:val="auto"/>
          <w:spacing w:val="6"/>
          <w:sz w:val="21"/>
          <w:szCs w:val="21"/>
        </w:rPr>
        <w:t>研究</w:t>
      </w:r>
      <w:r w:rsidR="001F7F49" w:rsidRPr="00CB74FA">
        <w:rPr>
          <w:rFonts w:asciiTheme="majorEastAsia" w:eastAsiaTheme="majorEastAsia" w:hAnsiTheme="majorEastAsia" w:cs="Times New Roman" w:hint="eastAsia"/>
          <w:b/>
          <w:color w:val="auto"/>
          <w:spacing w:val="6"/>
          <w:sz w:val="21"/>
          <w:szCs w:val="21"/>
        </w:rPr>
        <w:t>期間</w:t>
      </w:r>
      <w:r w:rsidRPr="00CB74FA">
        <w:rPr>
          <w:rFonts w:asciiTheme="majorEastAsia" w:eastAsiaTheme="majorEastAsia" w:hAnsiTheme="majorEastAsia" w:cs="Times New Roman" w:hint="eastAsia"/>
          <w:b/>
          <w:color w:val="auto"/>
          <w:spacing w:val="6"/>
          <w:sz w:val="21"/>
          <w:szCs w:val="21"/>
        </w:rPr>
        <w:t>）</w:t>
      </w:r>
    </w:p>
    <w:p w14:paraId="2BE6A7DE" w14:textId="287554E1" w:rsidR="00FA6618" w:rsidRPr="00CB74FA" w:rsidRDefault="001F7F49" w:rsidP="0090259C">
      <w:pPr>
        <w:spacing w:line="360" w:lineRule="auto"/>
        <w:rPr>
          <w:rFonts w:hAnsi="Times New Roman" w:cs="Times New Roman"/>
          <w:color w:val="auto"/>
          <w:spacing w:val="6"/>
          <w:sz w:val="21"/>
          <w:szCs w:val="21"/>
        </w:rPr>
      </w:pPr>
      <w:r w:rsidRPr="00CB74FA">
        <w:rPr>
          <w:rFonts w:hAnsi="Times New Roman" w:cs="Times New Roman" w:hint="eastAsia"/>
          <w:color w:val="auto"/>
          <w:spacing w:val="6"/>
          <w:sz w:val="21"/>
          <w:szCs w:val="21"/>
        </w:rPr>
        <w:t>第３条　本</w:t>
      </w:r>
      <w:r w:rsidR="000B7064" w:rsidRPr="00CB74FA">
        <w:rPr>
          <w:rFonts w:hAnsi="Times New Roman" w:cs="Times New Roman" w:hint="eastAsia"/>
          <w:color w:val="auto"/>
          <w:spacing w:val="6"/>
          <w:sz w:val="21"/>
          <w:szCs w:val="21"/>
        </w:rPr>
        <w:t>受託研究</w:t>
      </w:r>
      <w:r w:rsidRPr="00CB74FA">
        <w:rPr>
          <w:rFonts w:hAnsi="Times New Roman" w:cs="Times New Roman" w:hint="eastAsia"/>
          <w:color w:val="auto"/>
          <w:spacing w:val="6"/>
          <w:sz w:val="21"/>
          <w:szCs w:val="21"/>
        </w:rPr>
        <w:t>の研究期間は、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４</w:t>
      </w:r>
      <w:r w:rsidRPr="00CB74FA">
        <w:rPr>
          <w:rFonts w:hAnsi="Times New Roman" w:cs="Times New Roman" w:hint="eastAsia"/>
          <w:color w:val="auto"/>
          <w:spacing w:val="6"/>
          <w:sz w:val="21"/>
          <w:szCs w:val="21"/>
        </w:rPr>
        <w:t>に掲げる期間とする。</w:t>
      </w:r>
    </w:p>
    <w:p w14:paraId="2DA775F8" w14:textId="77777777" w:rsidR="00E72ECA" w:rsidRPr="00CB74FA" w:rsidRDefault="00E72ECA" w:rsidP="00E72ECA">
      <w:pPr>
        <w:spacing w:line="360" w:lineRule="auto"/>
        <w:ind w:left="252" w:hanging="250"/>
        <w:rPr>
          <w:rFonts w:eastAsia="ＭＳ ゴシック" w:hAnsi="Times New Roman" w:cs="ＭＳ ゴシック"/>
          <w:b/>
          <w:bCs/>
          <w:color w:val="auto"/>
          <w:sz w:val="21"/>
          <w:szCs w:val="21"/>
        </w:rPr>
      </w:pPr>
      <w:r w:rsidRPr="00CB74FA">
        <w:rPr>
          <w:rFonts w:eastAsia="ＭＳ ゴシック" w:hAnsi="Times New Roman" w:cs="ＭＳ ゴシック"/>
          <w:b/>
          <w:bCs/>
          <w:color w:val="auto"/>
          <w:sz w:val="21"/>
          <w:szCs w:val="21"/>
        </w:rPr>
        <w:t>（研究の終了）</w:t>
      </w:r>
    </w:p>
    <w:p w14:paraId="0C656EAF" w14:textId="6F1EF554" w:rsidR="00E72ECA" w:rsidRPr="00CB74FA" w:rsidRDefault="00E72ECA" w:rsidP="00E72ECA">
      <w:pPr>
        <w:spacing w:line="360" w:lineRule="auto"/>
        <w:ind w:left="252" w:hanging="250"/>
        <w:rPr>
          <w:rFonts w:cs="ＭＳ ゴシック"/>
          <w:bCs/>
          <w:color w:val="auto"/>
          <w:sz w:val="21"/>
          <w:szCs w:val="21"/>
        </w:rPr>
      </w:pPr>
      <w:r w:rsidRPr="00CB74FA">
        <w:rPr>
          <w:rFonts w:cs="ＭＳ ゴシック" w:hint="eastAsia"/>
          <w:bCs/>
          <w:color w:val="auto"/>
          <w:sz w:val="21"/>
          <w:szCs w:val="21"/>
        </w:rPr>
        <w:t>第４条　本</w:t>
      </w:r>
      <w:r w:rsidR="000B7064" w:rsidRPr="00CB74FA">
        <w:rPr>
          <w:rFonts w:cs="ＭＳ ゴシック" w:hint="eastAsia"/>
          <w:bCs/>
          <w:color w:val="auto"/>
          <w:sz w:val="21"/>
          <w:szCs w:val="21"/>
        </w:rPr>
        <w:t>受託研究</w:t>
      </w:r>
      <w:r w:rsidRPr="00CB74FA">
        <w:rPr>
          <w:rFonts w:cs="ＭＳ ゴシック" w:hint="eastAsia"/>
          <w:bCs/>
          <w:color w:val="auto"/>
          <w:sz w:val="21"/>
          <w:szCs w:val="21"/>
        </w:rPr>
        <w:t>は、以下のいずれかの事由が生じた時点において、終了するものとする。</w:t>
      </w:r>
    </w:p>
    <w:p w14:paraId="2A53DCE8" w14:textId="0EF66974" w:rsidR="00E72ECA" w:rsidRPr="00CB74FA" w:rsidRDefault="00E72ECA" w:rsidP="00E72ECA">
      <w:pPr>
        <w:spacing w:line="360" w:lineRule="auto"/>
        <w:ind w:leftChars="100" w:left="240"/>
        <w:rPr>
          <w:rFonts w:cs="ＭＳ ゴシック"/>
          <w:bCs/>
          <w:color w:val="auto"/>
          <w:sz w:val="21"/>
          <w:szCs w:val="21"/>
        </w:rPr>
      </w:pPr>
      <w:r w:rsidRPr="00CB74FA">
        <w:rPr>
          <w:rFonts w:cs="ＭＳ ゴシック" w:hint="eastAsia"/>
          <w:bCs/>
          <w:color w:val="auto"/>
          <w:sz w:val="21"/>
          <w:szCs w:val="21"/>
        </w:rPr>
        <w:t>一　前条に掲げる研究期間が満了した場合</w:t>
      </w:r>
    </w:p>
    <w:p w14:paraId="361DAC16" w14:textId="32ABBB73" w:rsidR="0068377A" w:rsidRPr="00CB74FA" w:rsidRDefault="006B499C" w:rsidP="00E72ECA">
      <w:pPr>
        <w:spacing w:line="360" w:lineRule="auto"/>
        <w:ind w:leftChars="100" w:left="240"/>
        <w:rPr>
          <w:color w:val="auto"/>
          <w:sz w:val="21"/>
          <w:szCs w:val="21"/>
        </w:rPr>
      </w:pPr>
      <w:r>
        <w:rPr>
          <w:rFonts w:cs="ＭＳ ゴシック" w:hint="eastAsia"/>
          <w:bCs/>
          <w:color w:val="auto"/>
          <w:sz w:val="21"/>
          <w:szCs w:val="21"/>
        </w:rPr>
        <w:t>二</w:t>
      </w:r>
      <w:r w:rsidR="00E72ECA" w:rsidRPr="00CB74FA">
        <w:rPr>
          <w:rFonts w:cs="ＭＳ ゴシック" w:hint="eastAsia"/>
          <w:bCs/>
          <w:color w:val="auto"/>
          <w:sz w:val="21"/>
          <w:szCs w:val="21"/>
        </w:rPr>
        <w:t xml:space="preserve">　</w:t>
      </w:r>
      <w:r w:rsidR="00E72ECA" w:rsidRPr="00CB74FA">
        <w:rPr>
          <w:rFonts w:hint="eastAsia"/>
          <w:color w:val="auto"/>
          <w:sz w:val="21"/>
          <w:szCs w:val="21"/>
        </w:rPr>
        <w:t>第</w:t>
      </w:r>
      <w:r w:rsidR="002E2CA7" w:rsidRPr="00CB74FA">
        <w:rPr>
          <w:rFonts w:hint="eastAsia"/>
          <w:color w:val="auto"/>
          <w:sz w:val="21"/>
          <w:szCs w:val="21"/>
        </w:rPr>
        <w:t>１０</w:t>
      </w:r>
      <w:r w:rsidR="00E72ECA" w:rsidRPr="00CB74FA">
        <w:rPr>
          <w:rFonts w:hint="eastAsia"/>
          <w:color w:val="auto"/>
          <w:sz w:val="21"/>
          <w:szCs w:val="21"/>
        </w:rPr>
        <w:t>条</w:t>
      </w:r>
      <w:r w:rsidR="0068377A" w:rsidRPr="00CB74FA">
        <w:rPr>
          <w:rFonts w:hint="eastAsia"/>
          <w:color w:val="auto"/>
          <w:sz w:val="21"/>
          <w:szCs w:val="21"/>
        </w:rPr>
        <w:t>により、</w:t>
      </w:r>
      <w:r w:rsidR="00844B21" w:rsidRPr="00CB74FA">
        <w:rPr>
          <w:rFonts w:hint="eastAsia"/>
          <w:color w:val="auto"/>
          <w:sz w:val="21"/>
          <w:szCs w:val="21"/>
        </w:rPr>
        <w:t>本</w:t>
      </w:r>
      <w:r w:rsidR="000B7064" w:rsidRPr="00CB74FA">
        <w:rPr>
          <w:rFonts w:hint="eastAsia"/>
          <w:color w:val="auto"/>
          <w:sz w:val="21"/>
          <w:szCs w:val="21"/>
        </w:rPr>
        <w:t>受託研究</w:t>
      </w:r>
      <w:r w:rsidR="00844B21" w:rsidRPr="00CB74FA">
        <w:rPr>
          <w:rFonts w:hint="eastAsia"/>
          <w:color w:val="auto"/>
          <w:sz w:val="21"/>
          <w:szCs w:val="21"/>
        </w:rPr>
        <w:t>を中止した場合</w:t>
      </w:r>
    </w:p>
    <w:p w14:paraId="5577800C" w14:textId="0142F077" w:rsidR="00E72ECA" w:rsidRPr="00CB74FA" w:rsidRDefault="006B499C"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CB74FA">
        <w:rPr>
          <w:rFonts w:hint="eastAsia"/>
          <w:color w:val="auto"/>
          <w:sz w:val="21"/>
          <w:szCs w:val="21"/>
        </w:rPr>
        <w:t xml:space="preserve">　</w:t>
      </w:r>
      <w:r w:rsidR="00E72ECA" w:rsidRPr="00CB74FA">
        <w:rPr>
          <w:rFonts w:cs="ＭＳ ゴシック" w:hint="eastAsia"/>
          <w:bCs/>
          <w:color w:val="auto"/>
          <w:sz w:val="21"/>
          <w:szCs w:val="21"/>
        </w:rPr>
        <w:t>第１９条により、本契約</w:t>
      </w:r>
      <w:r w:rsidR="00156881" w:rsidRPr="00CB74FA">
        <w:rPr>
          <w:rFonts w:cs="ＭＳ ゴシック" w:hint="eastAsia"/>
          <w:bCs/>
          <w:color w:val="auto"/>
          <w:sz w:val="21"/>
          <w:szCs w:val="21"/>
        </w:rPr>
        <w:t>を</w:t>
      </w:r>
      <w:r w:rsidR="00E72ECA" w:rsidRPr="00CB74FA">
        <w:rPr>
          <w:rFonts w:cs="ＭＳ ゴシック" w:hint="eastAsia"/>
          <w:bCs/>
          <w:color w:val="auto"/>
          <w:sz w:val="21"/>
          <w:szCs w:val="21"/>
        </w:rPr>
        <w:t>解除</w:t>
      </w:r>
      <w:r w:rsidR="00156881" w:rsidRPr="00CB74FA">
        <w:rPr>
          <w:rFonts w:cs="ＭＳ ゴシック" w:hint="eastAsia"/>
          <w:bCs/>
          <w:color w:val="auto"/>
          <w:sz w:val="21"/>
          <w:szCs w:val="21"/>
        </w:rPr>
        <w:t>した</w:t>
      </w:r>
      <w:r w:rsidR="00E72ECA" w:rsidRPr="00CB74FA">
        <w:rPr>
          <w:rFonts w:cs="ＭＳ ゴシック" w:hint="eastAsia"/>
          <w:bCs/>
          <w:color w:val="auto"/>
          <w:sz w:val="21"/>
          <w:szCs w:val="21"/>
        </w:rPr>
        <w:t>場合</w:t>
      </w:r>
    </w:p>
    <w:p w14:paraId="5FF3F915" w14:textId="000FB5DD" w:rsidR="00E72ECA" w:rsidRPr="00CB74FA" w:rsidRDefault="006B499C"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CB74FA">
        <w:rPr>
          <w:rFonts w:cs="ＭＳ ゴシック" w:hint="eastAsia"/>
          <w:bCs/>
          <w:color w:val="auto"/>
          <w:sz w:val="21"/>
          <w:szCs w:val="21"/>
        </w:rPr>
        <w:t xml:space="preserve">　甲及び乙が本</w:t>
      </w:r>
      <w:r w:rsidR="000B7064" w:rsidRPr="00CB74FA">
        <w:rPr>
          <w:rFonts w:cs="ＭＳ ゴシック" w:hint="eastAsia"/>
          <w:bCs/>
          <w:color w:val="auto"/>
          <w:sz w:val="21"/>
          <w:szCs w:val="21"/>
        </w:rPr>
        <w:t>受託研究</w:t>
      </w:r>
      <w:r w:rsidR="00E72ECA" w:rsidRPr="00CB74FA">
        <w:rPr>
          <w:rFonts w:cs="ＭＳ ゴシック" w:hint="eastAsia"/>
          <w:bCs/>
          <w:color w:val="auto"/>
          <w:sz w:val="21"/>
          <w:szCs w:val="21"/>
        </w:rPr>
        <w:t>の終了を合意した場合</w:t>
      </w:r>
    </w:p>
    <w:p w14:paraId="68081CE0" w14:textId="50FE44F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（研究に従事</w:t>
      </w:r>
      <w:r w:rsidR="00AE723E" w:rsidRPr="00CB74FA">
        <w:rPr>
          <w:rFonts w:eastAsia="ＭＳ ゴシック" w:hAnsi="Times New Roman" w:cs="ＭＳ ゴシック" w:hint="eastAsia"/>
          <w:b/>
          <w:bCs/>
          <w:color w:val="auto"/>
          <w:sz w:val="21"/>
          <w:szCs w:val="21"/>
        </w:rPr>
        <w:t>又は参加</w:t>
      </w:r>
      <w:r w:rsidR="001002D7" w:rsidRPr="00CB74FA">
        <w:rPr>
          <w:rFonts w:eastAsia="ＭＳ ゴシック" w:hAnsi="Times New Roman" w:cs="ＭＳ ゴシック" w:hint="eastAsia"/>
          <w:b/>
          <w:bCs/>
          <w:color w:val="auto"/>
          <w:sz w:val="21"/>
          <w:szCs w:val="21"/>
        </w:rPr>
        <w:t>させる</w:t>
      </w:r>
      <w:r w:rsidRPr="00CB74FA">
        <w:rPr>
          <w:rFonts w:eastAsia="ＭＳ ゴシック" w:hAnsi="Times New Roman" w:cs="ＭＳ ゴシック" w:hint="eastAsia"/>
          <w:b/>
          <w:bCs/>
          <w:color w:val="auto"/>
          <w:sz w:val="21"/>
          <w:szCs w:val="21"/>
        </w:rPr>
        <w:t>者）</w:t>
      </w:r>
    </w:p>
    <w:p w14:paraId="06C0F4AC" w14:textId="5807F574" w:rsidR="0096590A" w:rsidRPr="00CB74FA" w:rsidRDefault="0090259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５</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w:t>
      </w:r>
      <w:r w:rsidR="0037659E" w:rsidRPr="00CB74FA">
        <w:rPr>
          <w:rFonts w:hint="eastAsia"/>
          <w:color w:val="auto"/>
          <w:sz w:val="21"/>
          <w:szCs w:val="21"/>
        </w:rPr>
        <w:t>自らと雇用関係を有する者を研究担当者として</w:t>
      </w:r>
      <w:r w:rsidR="0096590A" w:rsidRPr="00CB74FA">
        <w:rPr>
          <w:rFonts w:hint="eastAsia"/>
          <w:color w:val="auto"/>
          <w:sz w:val="21"/>
          <w:szCs w:val="21"/>
        </w:rPr>
        <w:t>本</w:t>
      </w:r>
      <w:r w:rsidR="000B7064" w:rsidRPr="00CB74FA">
        <w:rPr>
          <w:rFonts w:hint="eastAsia"/>
          <w:color w:val="auto"/>
          <w:sz w:val="21"/>
          <w:szCs w:val="21"/>
        </w:rPr>
        <w:t>受託研究</w:t>
      </w:r>
      <w:r w:rsidR="0096590A" w:rsidRPr="00CB74FA">
        <w:rPr>
          <w:rFonts w:hint="eastAsia"/>
          <w:color w:val="auto"/>
          <w:sz w:val="21"/>
          <w:szCs w:val="21"/>
        </w:rPr>
        <w:t>に従事させるものとする。</w:t>
      </w:r>
    </w:p>
    <w:p w14:paraId="256976B3" w14:textId="44603C28" w:rsidR="00AE723E" w:rsidRPr="00CB74FA" w:rsidRDefault="0096590A">
      <w:pPr>
        <w:spacing w:line="360" w:lineRule="auto"/>
        <w:ind w:left="252" w:hanging="250"/>
        <w:rPr>
          <w:rFonts w:hAnsi="Times New Roman" w:cs="Times New Roman"/>
          <w:color w:val="auto"/>
          <w:spacing w:val="6"/>
          <w:sz w:val="21"/>
          <w:szCs w:val="21"/>
        </w:rPr>
      </w:pPr>
      <w:r w:rsidRPr="00CB74FA">
        <w:rPr>
          <w:rFonts w:hint="eastAsia"/>
          <w:color w:val="auto"/>
          <w:sz w:val="21"/>
          <w:szCs w:val="21"/>
        </w:rPr>
        <w:t>２　乙が本</w:t>
      </w:r>
      <w:r w:rsidR="000B7064" w:rsidRPr="00CB74FA">
        <w:rPr>
          <w:rFonts w:hint="eastAsia"/>
          <w:color w:val="auto"/>
          <w:sz w:val="21"/>
          <w:szCs w:val="21"/>
        </w:rPr>
        <w:t>受託研究</w:t>
      </w:r>
      <w:r w:rsidRPr="00CB74FA">
        <w:rPr>
          <w:rFonts w:hint="eastAsia"/>
          <w:color w:val="auto"/>
          <w:sz w:val="21"/>
          <w:szCs w:val="21"/>
        </w:rPr>
        <w:t>に従事させる研究担当者は、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５</w:t>
      </w:r>
      <w:r w:rsidR="00907A65" w:rsidRPr="00CB74FA">
        <w:rPr>
          <w:rFonts w:hint="eastAsia"/>
          <w:color w:val="auto"/>
          <w:sz w:val="21"/>
          <w:szCs w:val="21"/>
        </w:rPr>
        <w:t>に掲げる者</w:t>
      </w:r>
      <w:r w:rsidRPr="00CB74FA">
        <w:rPr>
          <w:rFonts w:hint="eastAsia"/>
          <w:color w:val="auto"/>
          <w:sz w:val="21"/>
          <w:szCs w:val="21"/>
        </w:rPr>
        <w:t>とする</w:t>
      </w:r>
      <w:r w:rsidR="00907A65" w:rsidRPr="00CB74FA">
        <w:rPr>
          <w:rFonts w:hint="eastAsia"/>
          <w:color w:val="auto"/>
          <w:sz w:val="21"/>
          <w:szCs w:val="21"/>
        </w:rPr>
        <w:t>。</w:t>
      </w:r>
    </w:p>
    <w:p w14:paraId="381BFDF1" w14:textId="3A6544C0" w:rsidR="00907A65" w:rsidRPr="00CB74FA" w:rsidRDefault="000B7064" w:rsidP="00907A65">
      <w:pPr>
        <w:spacing w:line="360" w:lineRule="auto"/>
        <w:ind w:left="252" w:hanging="25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は、研究担当者</w:t>
      </w:r>
      <w:r w:rsidR="00653EA3" w:rsidRPr="00CB74FA">
        <w:rPr>
          <w:rFonts w:hint="eastAsia"/>
          <w:color w:val="auto"/>
          <w:sz w:val="21"/>
          <w:szCs w:val="21"/>
        </w:rPr>
        <w:t>を変更する</w:t>
      </w:r>
      <w:r w:rsidR="005A3B73" w:rsidRPr="00CB74FA">
        <w:rPr>
          <w:rFonts w:hint="eastAsia"/>
          <w:color w:val="auto"/>
          <w:sz w:val="21"/>
          <w:szCs w:val="21"/>
        </w:rPr>
        <w:t>場合</w:t>
      </w:r>
      <w:r w:rsidR="00653EA3" w:rsidRPr="00CB74FA">
        <w:rPr>
          <w:rFonts w:hint="eastAsia"/>
          <w:color w:val="auto"/>
          <w:sz w:val="21"/>
          <w:szCs w:val="21"/>
        </w:rPr>
        <w:t>、</w:t>
      </w:r>
      <w:r w:rsidR="00907A65" w:rsidRPr="00CB74FA">
        <w:rPr>
          <w:rFonts w:hint="eastAsia"/>
          <w:color w:val="auto"/>
          <w:sz w:val="21"/>
          <w:szCs w:val="21"/>
        </w:rPr>
        <w:t>あらかじめ相手方に書面により通知</w:t>
      </w:r>
      <w:r w:rsidR="002A3692" w:rsidRPr="00CB74FA">
        <w:rPr>
          <w:rFonts w:hint="eastAsia"/>
          <w:color w:val="auto"/>
          <w:sz w:val="21"/>
          <w:szCs w:val="21"/>
        </w:rPr>
        <w:t>しなければならない</w:t>
      </w:r>
      <w:r w:rsidR="00907A65" w:rsidRPr="00CB74FA">
        <w:rPr>
          <w:rFonts w:hint="eastAsia"/>
          <w:color w:val="auto"/>
          <w:sz w:val="21"/>
          <w:szCs w:val="21"/>
        </w:rPr>
        <w:t>。</w:t>
      </w:r>
    </w:p>
    <w:p w14:paraId="549D8CF4" w14:textId="7F89F9E9" w:rsidR="00B21EE9" w:rsidRPr="00CB74FA" w:rsidRDefault="005173E2" w:rsidP="00106E76">
      <w:pPr>
        <w:spacing w:line="360" w:lineRule="auto"/>
        <w:ind w:left="210" w:hangingChars="100" w:hanging="210"/>
        <w:rPr>
          <w:color w:val="auto"/>
          <w:sz w:val="21"/>
          <w:szCs w:val="21"/>
        </w:rPr>
      </w:pPr>
      <w:r w:rsidRPr="00CB74FA">
        <w:rPr>
          <w:rFonts w:hint="eastAsia"/>
          <w:color w:val="auto"/>
          <w:sz w:val="21"/>
          <w:szCs w:val="21"/>
        </w:rPr>
        <w:t>４</w:t>
      </w:r>
      <w:r w:rsidR="001A385A" w:rsidRPr="00CB74FA">
        <w:rPr>
          <w:rFonts w:hint="eastAsia"/>
          <w:color w:val="auto"/>
          <w:sz w:val="21"/>
          <w:szCs w:val="21"/>
        </w:rPr>
        <w:t xml:space="preserve">　</w:t>
      </w:r>
      <w:r w:rsidR="009E06D4" w:rsidRPr="00CB74FA">
        <w:rPr>
          <w:rFonts w:hint="eastAsia"/>
          <w:color w:val="auto"/>
          <w:sz w:val="21"/>
          <w:szCs w:val="21"/>
        </w:rPr>
        <w:t>乙は、</w:t>
      </w:r>
      <w:r w:rsidRPr="00CB74FA">
        <w:rPr>
          <w:rFonts w:hint="eastAsia"/>
          <w:color w:val="auto"/>
          <w:sz w:val="21"/>
          <w:szCs w:val="21"/>
        </w:rPr>
        <w:t>甲及び乙の</w:t>
      </w:r>
      <w:r w:rsidR="007B6BB1" w:rsidRPr="00CB74FA">
        <w:rPr>
          <w:rFonts w:hint="eastAsia"/>
          <w:color w:val="auto"/>
          <w:sz w:val="21"/>
          <w:szCs w:val="21"/>
        </w:rPr>
        <w:t>両</w:t>
      </w:r>
      <w:r w:rsidR="00ED59B6" w:rsidRPr="00CB74FA">
        <w:rPr>
          <w:rFonts w:hint="eastAsia"/>
          <w:color w:val="auto"/>
          <w:sz w:val="21"/>
          <w:szCs w:val="21"/>
        </w:rPr>
        <w:t>当事者のいずれとも</w:t>
      </w:r>
      <w:r w:rsidR="00883C27" w:rsidRPr="00CB74FA">
        <w:rPr>
          <w:rFonts w:hint="eastAsia"/>
          <w:color w:val="auto"/>
          <w:sz w:val="21"/>
          <w:szCs w:val="21"/>
        </w:rPr>
        <w:t>雇用関係</w:t>
      </w:r>
      <w:r w:rsidR="00ED59B6" w:rsidRPr="00CB74FA">
        <w:rPr>
          <w:rFonts w:hint="eastAsia"/>
          <w:color w:val="auto"/>
          <w:sz w:val="21"/>
          <w:szCs w:val="21"/>
        </w:rPr>
        <w:t>を有さない</w:t>
      </w:r>
      <w:r w:rsidR="00883C27" w:rsidRPr="00CB74FA">
        <w:rPr>
          <w:rFonts w:hint="eastAsia"/>
          <w:color w:val="auto"/>
          <w:sz w:val="21"/>
          <w:szCs w:val="21"/>
        </w:rPr>
        <w:t>者を</w:t>
      </w:r>
      <w:r w:rsidR="00856A0C" w:rsidRPr="00CB74FA">
        <w:rPr>
          <w:rFonts w:hint="eastAsia"/>
          <w:color w:val="auto"/>
          <w:sz w:val="21"/>
          <w:szCs w:val="21"/>
        </w:rPr>
        <w:t>研究協力者</w:t>
      </w:r>
      <w:r w:rsidR="00883C27" w:rsidRPr="00CB74FA">
        <w:rPr>
          <w:rFonts w:hint="eastAsia"/>
          <w:color w:val="auto"/>
          <w:sz w:val="21"/>
          <w:szCs w:val="21"/>
        </w:rPr>
        <w:t>として</w:t>
      </w:r>
      <w:r w:rsidR="004F5CCB" w:rsidRPr="00CB74FA">
        <w:rPr>
          <w:rFonts w:hint="eastAsia"/>
          <w:color w:val="auto"/>
          <w:sz w:val="21"/>
          <w:szCs w:val="21"/>
        </w:rPr>
        <w:t>本</w:t>
      </w:r>
      <w:r w:rsidR="000B7064" w:rsidRPr="00CB74FA">
        <w:rPr>
          <w:rFonts w:hint="eastAsia"/>
          <w:color w:val="auto"/>
          <w:sz w:val="21"/>
          <w:szCs w:val="21"/>
        </w:rPr>
        <w:t>受託研究</w:t>
      </w:r>
      <w:r w:rsidR="004F5CCB" w:rsidRPr="00CB74FA">
        <w:rPr>
          <w:rFonts w:hint="eastAsia"/>
          <w:color w:val="auto"/>
          <w:sz w:val="21"/>
          <w:szCs w:val="21"/>
        </w:rPr>
        <w:t>に</w:t>
      </w:r>
      <w:r w:rsidR="00856A0C" w:rsidRPr="00CB74FA">
        <w:rPr>
          <w:rFonts w:hint="eastAsia"/>
          <w:color w:val="auto"/>
          <w:sz w:val="21"/>
          <w:szCs w:val="21"/>
        </w:rPr>
        <w:t>参加</w:t>
      </w:r>
      <w:r w:rsidR="00883C27" w:rsidRPr="00CB74FA">
        <w:rPr>
          <w:rFonts w:hint="eastAsia"/>
          <w:color w:val="auto"/>
          <w:sz w:val="21"/>
          <w:szCs w:val="21"/>
        </w:rPr>
        <w:t>させる</w:t>
      </w:r>
      <w:r w:rsidR="008317C8" w:rsidRPr="00CB74FA">
        <w:rPr>
          <w:rFonts w:hint="eastAsia"/>
          <w:color w:val="auto"/>
          <w:sz w:val="21"/>
          <w:szCs w:val="21"/>
        </w:rPr>
        <w:t>ことができる</w:t>
      </w:r>
      <w:r w:rsidR="00B21EE9" w:rsidRPr="00CB74FA">
        <w:rPr>
          <w:rFonts w:hint="eastAsia"/>
          <w:color w:val="auto"/>
          <w:sz w:val="21"/>
          <w:szCs w:val="21"/>
        </w:rPr>
        <w:t>。</w:t>
      </w:r>
    </w:p>
    <w:p w14:paraId="631B9949" w14:textId="6143E517" w:rsidR="00AF0B76" w:rsidRPr="00CB74FA" w:rsidRDefault="005173E2">
      <w:pPr>
        <w:spacing w:line="360" w:lineRule="auto"/>
        <w:rPr>
          <w:color w:val="auto"/>
          <w:sz w:val="21"/>
          <w:szCs w:val="21"/>
        </w:rPr>
      </w:pPr>
      <w:r w:rsidRPr="00CB74FA">
        <w:rPr>
          <w:rFonts w:hint="eastAsia"/>
          <w:color w:val="auto"/>
          <w:sz w:val="21"/>
          <w:szCs w:val="21"/>
        </w:rPr>
        <w:t>５</w:t>
      </w:r>
      <w:r w:rsidR="00AF0B76" w:rsidRPr="00CB74FA">
        <w:rPr>
          <w:rFonts w:hint="eastAsia"/>
          <w:color w:val="auto"/>
          <w:sz w:val="21"/>
          <w:szCs w:val="21"/>
        </w:rPr>
        <w:t xml:space="preserve">　</w:t>
      </w:r>
      <w:r w:rsidR="00DB1AB5" w:rsidRPr="00CB74FA">
        <w:rPr>
          <w:rFonts w:hint="eastAsia"/>
          <w:color w:val="auto"/>
          <w:sz w:val="21"/>
          <w:szCs w:val="21"/>
        </w:rPr>
        <w:t>乙が本</w:t>
      </w:r>
      <w:r w:rsidR="000B7064" w:rsidRPr="00CB74FA">
        <w:rPr>
          <w:rFonts w:hint="eastAsia"/>
          <w:color w:val="auto"/>
          <w:sz w:val="21"/>
          <w:szCs w:val="21"/>
        </w:rPr>
        <w:t>受託研究</w:t>
      </w:r>
      <w:r w:rsidR="00DB1AB5" w:rsidRPr="00CB74FA">
        <w:rPr>
          <w:rFonts w:hint="eastAsia"/>
          <w:color w:val="auto"/>
          <w:sz w:val="21"/>
          <w:szCs w:val="21"/>
        </w:rPr>
        <w:t>に</w:t>
      </w:r>
      <w:r w:rsidR="00912385" w:rsidRPr="00CB74FA">
        <w:rPr>
          <w:rFonts w:hint="eastAsia"/>
          <w:color w:val="auto"/>
          <w:sz w:val="21"/>
          <w:szCs w:val="21"/>
        </w:rPr>
        <w:t>参加</w:t>
      </w:r>
      <w:r w:rsidR="00DB1AB5" w:rsidRPr="00CB74FA">
        <w:rPr>
          <w:rFonts w:hint="eastAsia"/>
          <w:color w:val="auto"/>
          <w:sz w:val="21"/>
          <w:szCs w:val="21"/>
        </w:rPr>
        <w:t>させる研究</w:t>
      </w:r>
      <w:r w:rsidR="00896EB4" w:rsidRPr="00CB74FA">
        <w:rPr>
          <w:rFonts w:hint="eastAsia"/>
          <w:color w:val="auto"/>
          <w:sz w:val="21"/>
          <w:szCs w:val="21"/>
        </w:rPr>
        <w:t>協力者</w:t>
      </w:r>
      <w:r w:rsidR="00DB1AB5" w:rsidRPr="00CB74FA">
        <w:rPr>
          <w:rFonts w:hint="eastAsia"/>
          <w:color w:val="auto"/>
          <w:sz w:val="21"/>
          <w:szCs w:val="21"/>
        </w:rPr>
        <w:t>は、</w:t>
      </w:r>
      <w:r w:rsidR="00106E76" w:rsidRPr="00CB74FA">
        <w:rPr>
          <w:rFonts w:hAnsi="Times New Roman" w:cs="Times New Roman" w:hint="eastAsia"/>
          <w:color w:val="auto"/>
          <w:spacing w:val="6"/>
          <w:sz w:val="21"/>
          <w:szCs w:val="21"/>
        </w:rPr>
        <w:t>契約項目表６</w:t>
      </w:r>
      <w:r w:rsidR="00DB1AB5" w:rsidRPr="00CB74FA">
        <w:rPr>
          <w:rFonts w:hint="eastAsia"/>
          <w:color w:val="auto"/>
          <w:sz w:val="21"/>
          <w:szCs w:val="21"/>
        </w:rPr>
        <w:t>に掲げる者とする。</w:t>
      </w:r>
    </w:p>
    <w:p w14:paraId="44001ECF" w14:textId="44876A2D" w:rsidR="00B21EE9" w:rsidRPr="00CB74FA" w:rsidRDefault="005173E2" w:rsidP="00BF5547">
      <w:pPr>
        <w:spacing w:line="360" w:lineRule="auto"/>
        <w:ind w:left="210" w:hangingChars="100" w:hanging="210"/>
        <w:rPr>
          <w:color w:val="auto"/>
          <w:sz w:val="21"/>
          <w:szCs w:val="21"/>
        </w:rPr>
      </w:pPr>
      <w:r w:rsidRPr="00CB74FA">
        <w:rPr>
          <w:rFonts w:hint="eastAsia"/>
          <w:color w:val="auto"/>
          <w:sz w:val="21"/>
          <w:szCs w:val="21"/>
        </w:rPr>
        <w:t>６</w:t>
      </w:r>
      <w:r w:rsidR="00B21EE9" w:rsidRPr="00CB74FA">
        <w:rPr>
          <w:rFonts w:hint="eastAsia"/>
          <w:color w:val="auto"/>
          <w:sz w:val="21"/>
          <w:szCs w:val="21"/>
        </w:rPr>
        <w:t xml:space="preserve">　乙は、研究協力者を</w:t>
      </w:r>
      <w:r w:rsidR="00097A0B" w:rsidRPr="00CB74FA">
        <w:rPr>
          <w:rFonts w:hint="eastAsia"/>
          <w:color w:val="auto"/>
          <w:sz w:val="21"/>
          <w:szCs w:val="21"/>
        </w:rPr>
        <w:t>新たに</w:t>
      </w:r>
      <w:r w:rsidR="00B21EE9" w:rsidRPr="00CB74FA">
        <w:rPr>
          <w:rFonts w:hint="eastAsia"/>
          <w:color w:val="auto"/>
          <w:sz w:val="21"/>
          <w:szCs w:val="21"/>
        </w:rPr>
        <w:t>本</w:t>
      </w:r>
      <w:r w:rsidR="000B7064" w:rsidRPr="00CB74FA">
        <w:rPr>
          <w:rFonts w:hint="eastAsia"/>
          <w:color w:val="auto"/>
          <w:sz w:val="21"/>
          <w:szCs w:val="21"/>
        </w:rPr>
        <w:t>受託研究</w:t>
      </w:r>
      <w:r w:rsidR="00B21EE9" w:rsidRPr="00CB74FA">
        <w:rPr>
          <w:rFonts w:hint="eastAsia"/>
          <w:color w:val="auto"/>
          <w:sz w:val="21"/>
          <w:szCs w:val="21"/>
        </w:rPr>
        <w:t>に参加させる場合、その旨を発意し</w:t>
      </w:r>
      <w:r w:rsidRPr="00CB74FA">
        <w:rPr>
          <w:rFonts w:hint="eastAsia"/>
          <w:color w:val="auto"/>
          <w:sz w:val="21"/>
          <w:szCs w:val="21"/>
        </w:rPr>
        <w:t>甲</w:t>
      </w:r>
      <w:r w:rsidR="00B21EE9" w:rsidRPr="00CB74FA">
        <w:rPr>
          <w:rFonts w:hint="eastAsia"/>
          <w:color w:val="auto"/>
          <w:sz w:val="21"/>
          <w:szCs w:val="21"/>
        </w:rPr>
        <w:t>の同意を得なければならない。発意を受けた</w:t>
      </w:r>
      <w:r w:rsidRPr="00CB74FA">
        <w:rPr>
          <w:rFonts w:hint="eastAsia"/>
          <w:color w:val="auto"/>
          <w:sz w:val="21"/>
          <w:szCs w:val="21"/>
        </w:rPr>
        <w:t>甲</w:t>
      </w:r>
      <w:r w:rsidR="00B21EE9" w:rsidRPr="00CB74FA">
        <w:rPr>
          <w:rFonts w:hint="eastAsia"/>
          <w:color w:val="auto"/>
          <w:sz w:val="21"/>
          <w:szCs w:val="21"/>
        </w:rPr>
        <w:t>は、速やかに当該研究協力者の参加の可否を相手方に通知するものとする。</w:t>
      </w:r>
      <w:r w:rsidR="00B21EE9" w:rsidRPr="00CB74FA">
        <w:rPr>
          <w:rFonts w:hint="eastAsia"/>
          <w:color w:val="auto"/>
          <w:sz w:val="21"/>
          <w:szCs w:val="21"/>
        </w:rPr>
        <w:lastRenderedPageBreak/>
        <w:t>なお、発意を受けた</w:t>
      </w:r>
      <w:r w:rsidRPr="00CB74FA">
        <w:rPr>
          <w:rFonts w:hint="eastAsia"/>
          <w:color w:val="auto"/>
          <w:sz w:val="21"/>
          <w:szCs w:val="21"/>
        </w:rPr>
        <w:t>甲</w:t>
      </w:r>
      <w:r w:rsidR="00B21EE9" w:rsidRPr="00CB74FA">
        <w:rPr>
          <w:rFonts w:hint="eastAsia"/>
          <w:color w:val="auto"/>
          <w:sz w:val="21"/>
          <w:szCs w:val="21"/>
        </w:rPr>
        <w:t>は、正当な理由なく当該研究協力者の参加を拒絶してはならない。</w:t>
      </w:r>
    </w:p>
    <w:p w14:paraId="2BA0B2C7" w14:textId="534771BE" w:rsidR="009F112C" w:rsidRPr="00CB74FA" w:rsidRDefault="005173E2" w:rsidP="009F112C">
      <w:pPr>
        <w:spacing w:line="360" w:lineRule="auto"/>
        <w:ind w:left="210" w:hangingChars="100" w:hanging="210"/>
        <w:rPr>
          <w:color w:val="auto"/>
          <w:sz w:val="21"/>
          <w:szCs w:val="21"/>
        </w:rPr>
      </w:pPr>
      <w:r w:rsidRPr="00CB74FA">
        <w:rPr>
          <w:rFonts w:hint="eastAsia"/>
          <w:color w:val="auto"/>
          <w:sz w:val="21"/>
          <w:szCs w:val="21"/>
        </w:rPr>
        <w:t>７</w:t>
      </w:r>
      <w:r w:rsidR="003F3FAA" w:rsidRPr="00CB74FA">
        <w:rPr>
          <w:rFonts w:hint="eastAsia"/>
          <w:color w:val="auto"/>
          <w:sz w:val="21"/>
          <w:szCs w:val="21"/>
        </w:rPr>
        <w:t xml:space="preserve">　乙は、</w:t>
      </w:r>
      <w:r w:rsidR="00ED59B6" w:rsidRPr="00CB74FA">
        <w:rPr>
          <w:rFonts w:hint="eastAsia"/>
          <w:color w:val="auto"/>
          <w:sz w:val="21"/>
          <w:szCs w:val="21"/>
        </w:rPr>
        <w:t>研究</w:t>
      </w:r>
      <w:r w:rsidR="00192ED0" w:rsidRPr="00CB74FA">
        <w:rPr>
          <w:rFonts w:hint="eastAsia"/>
          <w:color w:val="auto"/>
          <w:sz w:val="21"/>
          <w:szCs w:val="21"/>
        </w:rPr>
        <w:t>担当</w:t>
      </w:r>
      <w:r w:rsidR="00ED59B6" w:rsidRPr="00CB74FA">
        <w:rPr>
          <w:rFonts w:hint="eastAsia"/>
          <w:color w:val="auto"/>
          <w:sz w:val="21"/>
          <w:szCs w:val="21"/>
        </w:rPr>
        <w:t>者</w:t>
      </w:r>
      <w:r w:rsidR="00185000" w:rsidRPr="00CB74FA">
        <w:rPr>
          <w:rFonts w:hint="eastAsia"/>
          <w:color w:val="auto"/>
          <w:sz w:val="21"/>
          <w:szCs w:val="21"/>
        </w:rPr>
        <w:t>及び</w:t>
      </w:r>
      <w:r w:rsidR="00D76BCD" w:rsidRPr="00CB74FA">
        <w:rPr>
          <w:rFonts w:hint="eastAsia"/>
          <w:color w:val="auto"/>
          <w:sz w:val="21"/>
          <w:szCs w:val="21"/>
        </w:rPr>
        <w:t>研究協力者</w:t>
      </w:r>
      <w:r w:rsidR="003F3FAA" w:rsidRPr="00CB74FA">
        <w:rPr>
          <w:rFonts w:hint="eastAsia"/>
          <w:color w:val="auto"/>
          <w:sz w:val="21"/>
          <w:szCs w:val="21"/>
        </w:rPr>
        <w:t>に対し、第１</w:t>
      </w:r>
      <w:r w:rsidR="00A82AC8" w:rsidRPr="00CB74FA">
        <w:rPr>
          <w:rFonts w:hint="eastAsia"/>
          <w:color w:val="auto"/>
          <w:sz w:val="21"/>
          <w:szCs w:val="21"/>
        </w:rPr>
        <w:t>３</w:t>
      </w:r>
      <w:r w:rsidR="003F3FAA" w:rsidRPr="00CB74FA">
        <w:rPr>
          <w:rFonts w:hint="eastAsia"/>
          <w:color w:val="auto"/>
          <w:sz w:val="21"/>
          <w:szCs w:val="21"/>
        </w:rPr>
        <w:t>条、第１</w:t>
      </w:r>
      <w:r w:rsidR="00A82AC8" w:rsidRPr="00CB74FA">
        <w:rPr>
          <w:rFonts w:hint="eastAsia"/>
          <w:color w:val="auto"/>
          <w:sz w:val="21"/>
          <w:szCs w:val="21"/>
        </w:rPr>
        <w:t>５</w:t>
      </w:r>
      <w:r w:rsidR="003F3FAA" w:rsidRPr="00CB74FA">
        <w:rPr>
          <w:rFonts w:hint="eastAsia"/>
          <w:color w:val="auto"/>
          <w:sz w:val="21"/>
          <w:szCs w:val="21"/>
        </w:rPr>
        <w:t>条及び第１</w:t>
      </w:r>
      <w:r w:rsidR="00A82AC8" w:rsidRPr="00CB74FA">
        <w:rPr>
          <w:rFonts w:hint="eastAsia"/>
          <w:color w:val="auto"/>
          <w:sz w:val="21"/>
          <w:szCs w:val="21"/>
        </w:rPr>
        <w:t>６</w:t>
      </w:r>
      <w:r w:rsidR="003F3FAA" w:rsidRPr="00CB74FA">
        <w:rPr>
          <w:rFonts w:hint="eastAsia"/>
          <w:color w:val="auto"/>
          <w:sz w:val="21"/>
          <w:szCs w:val="21"/>
        </w:rPr>
        <w:t>条</w:t>
      </w:r>
      <w:r w:rsidR="003040FC" w:rsidRPr="00CB74FA">
        <w:rPr>
          <w:rFonts w:hint="eastAsia"/>
          <w:color w:val="auto"/>
          <w:sz w:val="21"/>
          <w:szCs w:val="21"/>
        </w:rPr>
        <w:t>により乙が相手方に対して負うもの</w:t>
      </w:r>
      <w:r w:rsidR="003F3FAA" w:rsidRPr="00CB74FA">
        <w:rPr>
          <w:rFonts w:hint="eastAsia"/>
          <w:color w:val="auto"/>
          <w:sz w:val="21"/>
          <w:szCs w:val="21"/>
        </w:rPr>
        <w:t>と同等の義務を負わせるよう、必要な措置を</w:t>
      </w:r>
      <w:r w:rsidR="00471241" w:rsidRPr="00CB74FA">
        <w:rPr>
          <w:rFonts w:hint="eastAsia"/>
          <w:color w:val="auto"/>
          <w:sz w:val="21"/>
          <w:szCs w:val="21"/>
        </w:rPr>
        <w:t>と</w:t>
      </w:r>
      <w:r w:rsidR="003F3FAA" w:rsidRPr="00CB74FA">
        <w:rPr>
          <w:rFonts w:hint="eastAsia"/>
          <w:color w:val="auto"/>
          <w:sz w:val="21"/>
          <w:szCs w:val="21"/>
        </w:rPr>
        <w:t>るものとする</w:t>
      </w:r>
      <w:r w:rsidR="00D76BCD" w:rsidRPr="00CB74FA">
        <w:rPr>
          <w:rFonts w:hint="eastAsia"/>
          <w:color w:val="auto"/>
          <w:sz w:val="21"/>
          <w:szCs w:val="21"/>
        </w:rPr>
        <w:t>。</w:t>
      </w:r>
    </w:p>
    <w:p w14:paraId="4CF3AF23" w14:textId="27666B02" w:rsidR="00907A65" w:rsidRPr="00CB74FA" w:rsidRDefault="00907A65"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（研究経費の負担</w:t>
      </w:r>
      <w:r w:rsidR="0050634C" w:rsidRPr="00CB74FA">
        <w:rPr>
          <w:rFonts w:eastAsia="ＭＳ ゴシック" w:hAnsi="Times New Roman" w:cs="ＭＳ ゴシック" w:hint="eastAsia"/>
          <w:b/>
          <w:bCs/>
          <w:color w:val="auto"/>
          <w:sz w:val="21"/>
          <w:szCs w:val="21"/>
        </w:rPr>
        <w:t>及び支払い</w:t>
      </w:r>
      <w:r w:rsidRPr="00CB74FA">
        <w:rPr>
          <w:rFonts w:eastAsia="ＭＳ ゴシック" w:hAnsi="Times New Roman" w:cs="ＭＳ ゴシック" w:hint="eastAsia"/>
          <w:b/>
          <w:bCs/>
          <w:color w:val="auto"/>
          <w:sz w:val="21"/>
          <w:szCs w:val="21"/>
        </w:rPr>
        <w:t>）</w:t>
      </w:r>
    </w:p>
    <w:p w14:paraId="06058A2A" w14:textId="0B62F8A7" w:rsidR="00907A65" w:rsidRPr="00CB74FA" w:rsidRDefault="00032BB3" w:rsidP="00DB204F">
      <w:pPr>
        <w:spacing w:line="360" w:lineRule="auto"/>
        <w:ind w:left="210" w:hangingChars="100" w:hanging="21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は、研究経費（直接経費</w:t>
      </w:r>
      <w:r w:rsidR="005173E2" w:rsidRPr="00CB74FA">
        <w:rPr>
          <w:rFonts w:hint="eastAsia"/>
          <w:color w:val="auto"/>
          <w:sz w:val="21"/>
          <w:szCs w:val="21"/>
        </w:rPr>
        <w:t>及び</w:t>
      </w:r>
      <w:r w:rsidR="00B33DF8" w:rsidRPr="00CB74FA">
        <w:rPr>
          <w:rFonts w:hint="eastAsia"/>
          <w:color w:val="auto"/>
          <w:sz w:val="21"/>
          <w:szCs w:val="21"/>
        </w:rPr>
        <w:t>間接経費</w:t>
      </w:r>
      <w:r w:rsidR="005D2610" w:rsidRPr="00CB74FA">
        <w:rPr>
          <w:rFonts w:hint="eastAsia"/>
          <w:color w:val="auto"/>
          <w:sz w:val="21"/>
          <w:szCs w:val="21"/>
        </w:rPr>
        <w:t>を合計した費用をいう</w:t>
      </w:r>
      <w:r w:rsidR="00907A65" w:rsidRPr="00CB74FA">
        <w:rPr>
          <w:rFonts w:hint="eastAsia"/>
          <w:color w:val="auto"/>
          <w:sz w:val="21"/>
          <w:szCs w:val="21"/>
        </w:rPr>
        <w:t>。以下</w:t>
      </w:r>
      <w:r w:rsidR="005D2610" w:rsidRPr="00CB74FA">
        <w:rPr>
          <w:rFonts w:hint="eastAsia"/>
          <w:color w:val="auto"/>
          <w:sz w:val="21"/>
          <w:szCs w:val="21"/>
        </w:rPr>
        <w:t>、</w:t>
      </w:r>
      <w:r w:rsidR="00907A65" w:rsidRPr="00CB74FA">
        <w:rPr>
          <w:rFonts w:hint="eastAsia"/>
          <w:color w:val="auto"/>
          <w:sz w:val="21"/>
          <w:szCs w:val="21"/>
        </w:rPr>
        <w:t>同じ。）として、</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７</w:t>
      </w:r>
      <w:r w:rsidR="00907A65" w:rsidRPr="00CB74FA">
        <w:rPr>
          <w:rFonts w:hint="eastAsia"/>
          <w:color w:val="auto"/>
          <w:sz w:val="21"/>
          <w:szCs w:val="21"/>
        </w:rPr>
        <w:t>に掲げる金額を負担するものとする。</w:t>
      </w:r>
    </w:p>
    <w:p w14:paraId="1D922B73" w14:textId="00BE05C3" w:rsidR="00907A65" w:rsidRPr="00CB74FA" w:rsidRDefault="0050634C" w:rsidP="003D7590">
      <w:pPr>
        <w:spacing w:line="360" w:lineRule="auto"/>
        <w:ind w:left="252" w:hanging="250"/>
        <w:rPr>
          <w:color w:val="auto"/>
          <w:sz w:val="21"/>
        </w:rPr>
      </w:pPr>
      <w:r w:rsidRPr="00CB74FA">
        <w:rPr>
          <w:rFonts w:hint="eastAsia"/>
          <w:color w:val="auto"/>
          <w:sz w:val="21"/>
          <w:szCs w:val="21"/>
        </w:rPr>
        <w:t>２</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6D0E0D" w:rsidRPr="00CB74FA">
        <w:rPr>
          <w:rFonts w:hint="eastAsia"/>
          <w:color w:val="auto"/>
          <w:sz w:val="21"/>
          <w:szCs w:val="21"/>
        </w:rPr>
        <w:t>前項の</w:t>
      </w:r>
      <w:r w:rsidR="00907A65" w:rsidRPr="00CB74FA">
        <w:rPr>
          <w:rFonts w:hint="eastAsia"/>
          <w:color w:val="auto"/>
          <w:sz w:val="21"/>
          <w:szCs w:val="21"/>
        </w:rPr>
        <w:t>研究経費を</w:t>
      </w:r>
      <w:r w:rsidR="002A3692" w:rsidRPr="00CB74FA">
        <w:rPr>
          <w:rFonts w:hint="eastAsia"/>
          <w:color w:val="auto"/>
          <w:sz w:val="21"/>
          <w:szCs w:val="21"/>
        </w:rPr>
        <w:t>乙</w:t>
      </w:r>
      <w:r w:rsidR="00C84B2E" w:rsidRPr="00CB74FA">
        <w:rPr>
          <w:rFonts w:hint="eastAsia"/>
          <w:color w:val="auto"/>
          <w:sz w:val="21"/>
          <w:szCs w:val="21"/>
        </w:rPr>
        <w:t>の</w:t>
      </w:r>
      <w:r w:rsidR="00907A65" w:rsidRPr="00CB74FA">
        <w:rPr>
          <w:rFonts w:hint="eastAsia"/>
          <w:color w:val="auto"/>
          <w:sz w:val="21"/>
          <w:szCs w:val="21"/>
        </w:rPr>
        <w:t>発する請求書に基づき、</w:t>
      </w:r>
      <w:r w:rsidR="00500E7D" w:rsidRPr="00617A6F">
        <w:rPr>
          <w:rFonts w:hint="eastAsia"/>
          <w:color w:val="auto"/>
          <w:sz w:val="21"/>
          <w:szCs w:val="21"/>
        </w:rPr>
        <w:t>当該請求書</w:t>
      </w:r>
      <w:r w:rsidR="00500E7D" w:rsidRPr="00426128">
        <w:rPr>
          <w:rFonts w:hint="eastAsia"/>
          <w:color w:val="auto"/>
          <w:sz w:val="21"/>
          <w:szCs w:val="21"/>
        </w:rPr>
        <w:t>の発行日</w:t>
      </w:r>
      <w:r w:rsidR="00500E7D">
        <w:rPr>
          <w:rFonts w:hint="eastAsia"/>
          <w:color w:val="auto"/>
          <w:sz w:val="21"/>
          <w:szCs w:val="21"/>
        </w:rPr>
        <w:t>の翌日</w:t>
      </w:r>
      <w:r w:rsidR="00500E7D" w:rsidRPr="00426128">
        <w:rPr>
          <w:rFonts w:hint="eastAsia"/>
          <w:color w:val="auto"/>
          <w:sz w:val="21"/>
          <w:szCs w:val="21"/>
        </w:rPr>
        <w:t>から</w:t>
      </w:r>
      <w:r w:rsidR="00500E7D">
        <w:rPr>
          <w:rFonts w:hint="eastAsia"/>
          <w:color w:val="auto"/>
          <w:sz w:val="21"/>
          <w:szCs w:val="21"/>
        </w:rPr>
        <w:t>３０</w:t>
      </w:r>
      <w:r w:rsidR="00500E7D" w:rsidRPr="00426128">
        <w:rPr>
          <w:rFonts w:hint="eastAsia"/>
          <w:color w:val="auto"/>
          <w:sz w:val="21"/>
          <w:szCs w:val="21"/>
        </w:rPr>
        <w:t>日以内</w:t>
      </w:r>
      <w:r w:rsidR="00C84B2E" w:rsidRPr="00CB74FA">
        <w:rPr>
          <w:rFonts w:hint="eastAsia"/>
          <w:color w:val="auto"/>
          <w:sz w:val="21"/>
          <w:szCs w:val="21"/>
        </w:rPr>
        <w:t>に</w:t>
      </w:r>
      <w:r w:rsidR="00DB582B" w:rsidRPr="00CB74FA">
        <w:rPr>
          <w:rFonts w:hint="eastAsia"/>
          <w:color w:val="auto"/>
          <w:sz w:val="21"/>
          <w:szCs w:val="21"/>
        </w:rPr>
        <w:t>支払</w:t>
      </w:r>
      <w:r w:rsidR="00B638FD" w:rsidRPr="00CB74FA">
        <w:rPr>
          <w:rFonts w:hint="eastAsia"/>
          <w:color w:val="auto"/>
          <w:sz w:val="21"/>
          <w:szCs w:val="21"/>
        </w:rPr>
        <w:t>うものとする</w:t>
      </w:r>
      <w:r w:rsidR="00C84B2E" w:rsidRPr="00CB74FA">
        <w:rPr>
          <w:rFonts w:hint="eastAsia"/>
          <w:color w:val="auto"/>
          <w:sz w:val="21"/>
          <w:szCs w:val="21"/>
        </w:rPr>
        <w:t>。</w:t>
      </w:r>
    </w:p>
    <w:p w14:paraId="2C04D19A" w14:textId="54B2F73E" w:rsidR="006D7610" w:rsidRPr="00CB74FA" w:rsidRDefault="0050634C" w:rsidP="00DB204F">
      <w:pPr>
        <w:spacing w:line="360" w:lineRule="auto"/>
        <w:ind w:left="210" w:hangingChars="100" w:hanging="21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A744D1" w:rsidRPr="00CB74FA">
        <w:rPr>
          <w:rFonts w:hint="eastAsia"/>
          <w:color w:val="auto"/>
          <w:sz w:val="21"/>
          <w:szCs w:val="21"/>
        </w:rPr>
        <w:t>、</w:t>
      </w:r>
      <w:r w:rsidR="00907A65" w:rsidRPr="00CB74FA">
        <w:rPr>
          <w:rFonts w:hint="eastAsia"/>
          <w:color w:val="auto"/>
          <w:sz w:val="21"/>
          <w:szCs w:val="21"/>
        </w:rPr>
        <w:t>所定の</w:t>
      </w:r>
      <w:r w:rsidR="00DB582B" w:rsidRPr="00CB74FA">
        <w:rPr>
          <w:rFonts w:hint="eastAsia"/>
          <w:color w:val="auto"/>
          <w:sz w:val="21"/>
          <w:szCs w:val="21"/>
        </w:rPr>
        <w:t>支払</w:t>
      </w:r>
      <w:r w:rsidR="00907A65" w:rsidRPr="00CB74FA">
        <w:rPr>
          <w:rFonts w:hint="eastAsia"/>
          <w:color w:val="auto"/>
          <w:sz w:val="21"/>
          <w:szCs w:val="21"/>
        </w:rPr>
        <w:t>期限までに</w:t>
      </w:r>
      <w:r w:rsidR="00717B28" w:rsidRPr="00CB74FA">
        <w:rPr>
          <w:rFonts w:hint="eastAsia"/>
          <w:color w:val="auto"/>
          <w:sz w:val="21"/>
          <w:szCs w:val="21"/>
        </w:rPr>
        <w:t>研究経費</w:t>
      </w:r>
      <w:r w:rsidR="00907A65" w:rsidRPr="00CB74FA">
        <w:rPr>
          <w:rFonts w:hint="eastAsia"/>
          <w:color w:val="auto"/>
          <w:sz w:val="21"/>
          <w:szCs w:val="21"/>
        </w:rPr>
        <w:t>を</w:t>
      </w:r>
      <w:r w:rsidR="00DB582B" w:rsidRPr="00CB74FA">
        <w:rPr>
          <w:rFonts w:hint="eastAsia"/>
          <w:color w:val="auto"/>
          <w:sz w:val="21"/>
          <w:szCs w:val="21"/>
        </w:rPr>
        <w:t>支払わ</w:t>
      </w:r>
      <w:r w:rsidR="00907A65" w:rsidRPr="00CB74FA">
        <w:rPr>
          <w:rFonts w:hint="eastAsia"/>
          <w:color w:val="auto"/>
          <w:sz w:val="21"/>
          <w:szCs w:val="21"/>
        </w:rPr>
        <w:t>ない</w:t>
      </w:r>
      <w:r w:rsidR="00106E76" w:rsidRPr="00CB74FA">
        <w:rPr>
          <w:rFonts w:hint="eastAsia"/>
          <w:color w:val="auto"/>
          <w:sz w:val="21"/>
          <w:szCs w:val="21"/>
        </w:rPr>
        <w:t>場合</w:t>
      </w:r>
      <w:r w:rsidR="00907A65" w:rsidRPr="00CB74FA">
        <w:rPr>
          <w:rFonts w:hint="eastAsia"/>
          <w:color w:val="auto"/>
          <w:sz w:val="21"/>
          <w:szCs w:val="21"/>
        </w:rPr>
        <w:t>、</w:t>
      </w:r>
      <w:r w:rsidR="00DB582B" w:rsidRPr="00CB74FA">
        <w:rPr>
          <w:rFonts w:hint="eastAsia"/>
          <w:color w:val="auto"/>
          <w:sz w:val="21"/>
          <w:szCs w:val="21"/>
        </w:rPr>
        <w:t>支払</w:t>
      </w:r>
      <w:r w:rsidR="00717B28" w:rsidRPr="00CB74FA">
        <w:rPr>
          <w:rFonts w:hint="eastAsia"/>
          <w:color w:val="auto"/>
          <w:sz w:val="21"/>
          <w:szCs w:val="21"/>
        </w:rPr>
        <w:t>期限</w:t>
      </w:r>
      <w:r w:rsidR="00907A65" w:rsidRPr="00CB74FA">
        <w:rPr>
          <w:rFonts w:hint="eastAsia"/>
          <w:color w:val="auto"/>
          <w:sz w:val="21"/>
          <w:szCs w:val="21"/>
        </w:rPr>
        <w:t>の翌日から</w:t>
      </w:r>
      <w:r w:rsidR="00DB582B" w:rsidRPr="00CB74FA">
        <w:rPr>
          <w:rFonts w:hint="eastAsia"/>
          <w:color w:val="auto"/>
          <w:sz w:val="21"/>
          <w:szCs w:val="21"/>
        </w:rPr>
        <w:t>支払</w:t>
      </w:r>
      <w:r w:rsidR="003F448A" w:rsidRPr="00CB74FA">
        <w:rPr>
          <w:rFonts w:hint="eastAsia"/>
          <w:color w:val="auto"/>
          <w:sz w:val="21"/>
          <w:szCs w:val="21"/>
        </w:rPr>
        <w:t>った</w:t>
      </w:r>
      <w:r w:rsidR="00907A65" w:rsidRPr="00CB74FA">
        <w:rPr>
          <w:rFonts w:hint="eastAsia"/>
          <w:color w:val="auto"/>
          <w:sz w:val="21"/>
          <w:szCs w:val="21"/>
        </w:rPr>
        <w:t>日までの日数に応じ、その未</w:t>
      </w:r>
      <w:r w:rsidR="00AC24A0" w:rsidRPr="00CB74FA">
        <w:rPr>
          <w:rFonts w:hint="eastAsia"/>
          <w:color w:val="auto"/>
          <w:sz w:val="21"/>
          <w:szCs w:val="21"/>
        </w:rPr>
        <w:t>払</w:t>
      </w:r>
      <w:r w:rsidR="00907A65" w:rsidRPr="00CB74FA">
        <w:rPr>
          <w:rFonts w:hint="eastAsia"/>
          <w:color w:val="auto"/>
          <w:sz w:val="21"/>
          <w:szCs w:val="21"/>
        </w:rPr>
        <w:t>額に年</w:t>
      </w:r>
      <w:r w:rsidR="003F2B1E">
        <w:rPr>
          <w:rFonts w:hint="eastAsia"/>
          <w:color w:val="auto"/>
          <w:sz w:val="21"/>
          <w:szCs w:val="21"/>
        </w:rPr>
        <w:t>３</w:t>
      </w:r>
      <w:r w:rsidR="00907A65" w:rsidRPr="00CB74FA">
        <w:rPr>
          <w:rFonts w:hint="eastAsia"/>
          <w:color w:val="auto"/>
          <w:sz w:val="21"/>
          <w:szCs w:val="21"/>
        </w:rPr>
        <w:t>％の割合で計算した延滞金を</w:t>
      </w:r>
      <w:r w:rsidR="00B7357E" w:rsidRPr="00CB74FA">
        <w:rPr>
          <w:rFonts w:hint="eastAsia"/>
          <w:color w:val="auto"/>
          <w:sz w:val="21"/>
          <w:szCs w:val="21"/>
        </w:rPr>
        <w:t>支払わ</w:t>
      </w:r>
      <w:r w:rsidR="00907A65" w:rsidRPr="00CB74FA">
        <w:rPr>
          <w:rFonts w:hint="eastAsia"/>
          <w:color w:val="auto"/>
          <w:sz w:val="21"/>
          <w:szCs w:val="21"/>
        </w:rPr>
        <w:t>なければならない。</w:t>
      </w:r>
    </w:p>
    <w:p w14:paraId="2F66EF49" w14:textId="7126A6F3" w:rsidR="0050634C" w:rsidRPr="00CB74FA" w:rsidRDefault="00F014C5"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４</w:t>
      </w:r>
      <w:r w:rsidR="0050634C" w:rsidRPr="00CB74FA">
        <w:rPr>
          <w:rFonts w:eastAsia="ＭＳ ゴシック" w:hAnsi="Times New Roman" w:cs="ＭＳ ゴシック" w:hint="eastAsia"/>
          <w:b/>
          <w:bCs/>
          <w:color w:val="auto"/>
          <w:sz w:val="21"/>
          <w:szCs w:val="21"/>
        </w:rPr>
        <w:t xml:space="preserve">　</w:t>
      </w:r>
      <w:r w:rsidR="0050634C" w:rsidRPr="00CB74FA">
        <w:rPr>
          <w:rFonts w:hint="eastAsia"/>
          <w:color w:val="auto"/>
          <w:sz w:val="21"/>
          <w:szCs w:val="21"/>
        </w:rPr>
        <w:t>乙は、第１</w:t>
      </w:r>
      <w:r w:rsidRPr="00CB74FA">
        <w:rPr>
          <w:rFonts w:hint="eastAsia"/>
          <w:color w:val="auto"/>
          <w:sz w:val="21"/>
          <w:szCs w:val="21"/>
        </w:rPr>
        <w:t>１</w:t>
      </w:r>
      <w:r w:rsidR="0050634C" w:rsidRPr="00CB74FA">
        <w:rPr>
          <w:rFonts w:hint="eastAsia"/>
          <w:color w:val="auto"/>
          <w:sz w:val="21"/>
          <w:szCs w:val="21"/>
        </w:rPr>
        <w:t>条第１項及び第１９条第５項に掲げる場合を除き、支払</w:t>
      </w:r>
      <w:r w:rsidRPr="00CB74FA">
        <w:rPr>
          <w:rFonts w:hint="eastAsia"/>
          <w:color w:val="auto"/>
          <w:sz w:val="21"/>
          <w:szCs w:val="21"/>
        </w:rPr>
        <w:t>われた</w:t>
      </w:r>
      <w:r w:rsidR="0050634C" w:rsidRPr="00CB74FA">
        <w:rPr>
          <w:rFonts w:hint="eastAsia"/>
          <w:color w:val="auto"/>
          <w:sz w:val="21"/>
          <w:szCs w:val="21"/>
        </w:rPr>
        <w:t>研究経費について返還を要しないものとする。</w:t>
      </w:r>
    </w:p>
    <w:p w14:paraId="215432DA" w14:textId="6E966B5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（経理）</w:t>
      </w:r>
    </w:p>
    <w:p w14:paraId="72EE928B" w14:textId="65A06383" w:rsidR="00C10598" w:rsidRPr="00CB74FA" w:rsidRDefault="00907A65" w:rsidP="000855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７</w:t>
      </w:r>
      <w:r w:rsidRPr="00CB74FA">
        <w:rPr>
          <w:rFonts w:hint="eastAsia"/>
          <w:color w:val="auto"/>
          <w:sz w:val="21"/>
          <w:szCs w:val="21"/>
        </w:rPr>
        <w:t>条　前条の研究経費の経理は</w:t>
      </w:r>
      <w:r w:rsidR="00874075" w:rsidRPr="00CB74FA">
        <w:rPr>
          <w:rFonts w:hint="eastAsia"/>
          <w:color w:val="auto"/>
          <w:sz w:val="21"/>
          <w:szCs w:val="21"/>
        </w:rPr>
        <w:t>乙</w:t>
      </w:r>
      <w:r w:rsidRPr="00CB74FA">
        <w:rPr>
          <w:rFonts w:hint="eastAsia"/>
          <w:color w:val="auto"/>
          <w:sz w:val="21"/>
          <w:szCs w:val="21"/>
        </w:rPr>
        <w:t>が行う。</w:t>
      </w:r>
    </w:p>
    <w:p w14:paraId="479E73EB" w14:textId="6A6BFDAA" w:rsidR="00B338B5" w:rsidRPr="00CB74FA" w:rsidRDefault="00C10598" w:rsidP="00DB204F">
      <w:pPr>
        <w:spacing w:line="360" w:lineRule="auto"/>
        <w:ind w:left="210" w:hangingChars="100" w:hanging="210"/>
        <w:rPr>
          <w:color w:val="auto"/>
          <w:sz w:val="21"/>
          <w:szCs w:val="21"/>
        </w:rPr>
      </w:pPr>
      <w:r w:rsidRPr="00CB74FA">
        <w:rPr>
          <w:rFonts w:hint="eastAsia"/>
          <w:color w:val="auto"/>
          <w:sz w:val="21"/>
          <w:szCs w:val="21"/>
        </w:rPr>
        <w:t xml:space="preserve">２　</w:t>
      </w:r>
      <w:r w:rsidR="00874075" w:rsidRPr="00CB74FA">
        <w:rPr>
          <w:rFonts w:hint="eastAsia"/>
          <w:color w:val="auto"/>
          <w:sz w:val="21"/>
          <w:szCs w:val="21"/>
        </w:rPr>
        <w:t>甲</w:t>
      </w:r>
      <w:r w:rsidR="00907A65" w:rsidRPr="00CB74FA">
        <w:rPr>
          <w:rFonts w:hint="eastAsia"/>
          <w:color w:val="auto"/>
          <w:sz w:val="21"/>
          <w:szCs w:val="21"/>
        </w:rPr>
        <w:t>は</w:t>
      </w:r>
      <w:r w:rsidR="007F7BA9" w:rsidRPr="00CB74FA">
        <w:rPr>
          <w:rFonts w:hint="eastAsia"/>
          <w:color w:val="auto"/>
          <w:sz w:val="21"/>
          <w:szCs w:val="21"/>
        </w:rPr>
        <w:t>、</w:t>
      </w:r>
      <w:r w:rsidR="00F014C5" w:rsidRPr="00CB74FA">
        <w:rPr>
          <w:rFonts w:hint="eastAsia"/>
          <w:color w:val="auto"/>
          <w:sz w:val="21"/>
          <w:szCs w:val="21"/>
        </w:rPr>
        <w:t>本</w:t>
      </w:r>
      <w:r w:rsidR="00907A65" w:rsidRPr="00CB74FA">
        <w:rPr>
          <w:rFonts w:hint="eastAsia"/>
          <w:color w:val="auto"/>
          <w:sz w:val="21"/>
          <w:szCs w:val="21"/>
        </w:rPr>
        <w:t>契約に関する経理書類の閲覧を</w:t>
      </w:r>
      <w:r w:rsidR="00874075" w:rsidRPr="00CB74FA">
        <w:rPr>
          <w:rFonts w:hint="eastAsia"/>
          <w:color w:val="auto"/>
          <w:sz w:val="21"/>
          <w:szCs w:val="21"/>
        </w:rPr>
        <w:t>乙</w:t>
      </w:r>
      <w:r w:rsidR="00907A65" w:rsidRPr="00CB74FA">
        <w:rPr>
          <w:rFonts w:hint="eastAsia"/>
          <w:color w:val="auto"/>
          <w:sz w:val="21"/>
          <w:szCs w:val="21"/>
        </w:rPr>
        <w:t>に申し出ることができる</w:t>
      </w:r>
      <w:r w:rsidR="007F7BA9" w:rsidRPr="00CB74FA">
        <w:rPr>
          <w:rFonts w:hint="eastAsia"/>
          <w:color w:val="auto"/>
          <w:sz w:val="21"/>
          <w:szCs w:val="21"/>
        </w:rPr>
        <w:t>ものとする</w:t>
      </w:r>
      <w:r w:rsidR="00907A65" w:rsidRPr="00CB74FA">
        <w:rPr>
          <w:rFonts w:hint="eastAsia"/>
          <w:color w:val="auto"/>
          <w:sz w:val="21"/>
          <w:szCs w:val="21"/>
        </w:rPr>
        <w:t>。</w:t>
      </w:r>
      <w:r w:rsidR="00874075" w:rsidRPr="00CB74FA">
        <w:rPr>
          <w:rFonts w:hint="eastAsia"/>
          <w:color w:val="auto"/>
          <w:sz w:val="21"/>
          <w:szCs w:val="21"/>
        </w:rPr>
        <w:t>乙</w:t>
      </w:r>
      <w:r w:rsidR="00907A65" w:rsidRPr="00CB74FA">
        <w:rPr>
          <w:rFonts w:hint="eastAsia"/>
          <w:color w:val="auto"/>
          <w:sz w:val="21"/>
          <w:szCs w:val="21"/>
        </w:rPr>
        <w:t>は</w:t>
      </w:r>
      <w:r w:rsidR="00F014C5" w:rsidRPr="00CB74FA">
        <w:rPr>
          <w:rFonts w:hint="eastAsia"/>
          <w:color w:val="auto"/>
          <w:sz w:val="21"/>
          <w:szCs w:val="21"/>
        </w:rPr>
        <w:t>、</w:t>
      </w:r>
      <w:r w:rsidR="00874075" w:rsidRPr="00CB74FA">
        <w:rPr>
          <w:rFonts w:hint="eastAsia"/>
          <w:color w:val="auto"/>
          <w:sz w:val="21"/>
          <w:szCs w:val="21"/>
        </w:rPr>
        <w:t>甲</w:t>
      </w:r>
      <w:r w:rsidR="00907A65" w:rsidRPr="00CB74FA">
        <w:rPr>
          <w:rFonts w:hint="eastAsia"/>
          <w:color w:val="auto"/>
          <w:sz w:val="21"/>
          <w:szCs w:val="21"/>
        </w:rPr>
        <w:t>から閲覧の申し出があった場合、</w:t>
      </w:r>
      <w:r w:rsidR="008F6EAB" w:rsidRPr="00CB74FA">
        <w:rPr>
          <w:rFonts w:hint="eastAsia"/>
          <w:color w:val="auto"/>
          <w:sz w:val="21"/>
          <w:szCs w:val="21"/>
        </w:rPr>
        <w:t>特別な事情がない限り</w:t>
      </w:r>
      <w:r w:rsidR="00907A65" w:rsidRPr="00CB74FA">
        <w:rPr>
          <w:rFonts w:hint="eastAsia"/>
          <w:color w:val="auto"/>
          <w:sz w:val="21"/>
          <w:szCs w:val="21"/>
        </w:rPr>
        <w:t>これに応じなければならない。</w:t>
      </w:r>
    </w:p>
    <w:p w14:paraId="6FA4299B" w14:textId="1E367302" w:rsidR="003132EA" w:rsidRPr="00CB74FA" w:rsidRDefault="003132EA"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（研究経費により取得した設備等の帰属）</w:t>
      </w:r>
    </w:p>
    <w:p w14:paraId="1674B605" w14:textId="7ACDE16F" w:rsidR="00B338B5" w:rsidRPr="00CB74FA" w:rsidRDefault="003132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８</w:t>
      </w:r>
      <w:r w:rsidRPr="00CB74FA">
        <w:rPr>
          <w:rFonts w:hint="eastAsia"/>
          <w:color w:val="auto"/>
          <w:sz w:val="21"/>
          <w:szCs w:val="21"/>
        </w:rPr>
        <w:t xml:space="preserve">条　</w:t>
      </w:r>
      <w:r w:rsidR="002E2CA7" w:rsidRPr="00CB74FA">
        <w:rPr>
          <w:rFonts w:hint="eastAsia"/>
          <w:color w:val="auto"/>
          <w:sz w:val="21"/>
          <w:szCs w:val="21"/>
        </w:rPr>
        <w:t>第６条</w:t>
      </w:r>
      <w:r w:rsidR="00FC26B6" w:rsidRPr="00CB74FA">
        <w:rPr>
          <w:rFonts w:hint="eastAsia"/>
          <w:color w:val="auto"/>
          <w:sz w:val="21"/>
          <w:szCs w:val="21"/>
        </w:rPr>
        <w:t>の</w:t>
      </w:r>
      <w:r w:rsidRPr="00CB74FA">
        <w:rPr>
          <w:rFonts w:hint="eastAsia"/>
          <w:color w:val="auto"/>
          <w:sz w:val="21"/>
          <w:szCs w:val="21"/>
        </w:rPr>
        <w:t>研究経費により取得した設備等は、乙に帰属するものとする。</w:t>
      </w:r>
    </w:p>
    <w:p w14:paraId="4631CE2B" w14:textId="068F4CD3"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63382F"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63382F" w:rsidRPr="00CB74FA">
        <w:rPr>
          <w:rFonts w:eastAsia="ＭＳ ゴシック" w:hAnsi="Times New Roman" w:cs="ＭＳ ゴシック" w:hint="eastAsia"/>
          <w:b/>
          <w:bCs/>
          <w:color w:val="auto"/>
          <w:sz w:val="21"/>
          <w:szCs w:val="21"/>
        </w:rPr>
        <w:t>に</w:t>
      </w:r>
      <w:r w:rsidR="00693B0D" w:rsidRPr="00CB74FA">
        <w:rPr>
          <w:rFonts w:eastAsia="ＭＳ ゴシック" w:hAnsi="Times New Roman" w:cs="ＭＳ ゴシック" w:hint="eastAsia"/>
          <w:b/>
          <w:bCs/>
          <w:color w:val="auto"/>
          <w:sz w:val="21"/>
          <w:szCs w:val="21"/>
        </w:rPr>
        <w:t>際し使用する</w:t>
      </w:r>
      <w:r w:rsidRPr="00CB74FA">
        <w:rPr>
          <w:rFonts w:eastAsia="ＭＳ ゴシック" w:hAnsi="Times New Roman" w:cs="ＭＳ ゴシック" w:hint="eastAsia"/>
          <w:b/>
          <w:bCs/>
          <w:color w:val="auto"/>
          <w:sz w:val="21"/>
          <w:szCs w:val="21"/>
        </w:rPr>
        <w:t>設備</w:t>
      </w:r>
      <w:r w:rsidR="0063382F"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623CDFFF" w14:textId="11370A9E" w:rsidR="003132EA" w:rsidRPr="00CB74FA" w:rsidRDefault="003132EA">
      <w:pPr>
        <w:spacing w:line="360" w:lineRule="auto"/>
        <w:ind w:left="252" w:hanging="25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９</w:t>
      </w:r>
      <w:r w:rsidRPr="00CB74FA">
        <w:rPr>
          <w:rFonts w:hint="eastAsia"/>
          <w:color w:val="auto"/>
          <w:sz w:val="21"/>
          <w:szCs w:val="21"/>
        </w:rPr>
        <w:t>条　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w:t>
      </w:r>
      <w:r w:rsidR="00693B0D" w:rsidRPr="00CB74FA">
        <w:rPr>
          <w:rFonts w:hint="eastAsia"/>
          <w:color w:val="auto"/>
          <w:sz w:val="21"/>
          <w:szCs w:val="21"/>
        </w:rPr>
        <w:t>際し</w:t>
      </w:r>
      <w:r w:rsidRPr="00CB74FA">
        <w:rPr>
          <w:rFonts w:hint="eastAsia"/>
          <w:color w:val="auto"/>
          <w:sz w:val="21"/>
          <w:szCs w:val="21"/>
        </w:rPr>
        <w:t>、甲から</w:t>
      </w:r>
      <w:r w:rsidR="00AD40CA" w:rsidRPr="00CB74FA">
        <w:rPr>
          <w:rFonts w:hAnsi="Times New Roman" w:cs="Times New Roman" w:hint="eastAsia"/>
          <w:color w:val="auto"/>
          <w:spacing w:val="6"/>
          <w:sz w:val="21"/>
          <w:szCs w:val="21"/>
        </w:rPr>
        <w:t>契約項目表</w:t>
      </w:r>
      <w:r w:rsidR="00693B0D" w:rsidRPr="00CB74FA">
        <w:rPr>
          <w:rFonts w:hAnsi="Times New Roman" w:cs="Times New Roman" w:hint="eastAsia"/>
          <w:color w:val="auto"/>
          <w:spacing w:val="6"/>
          <w:sz w:val="21"/>
          <w:szCs w:val="21"/>
        </w:rPr>
        <w:t>８</w:t>
      </w:r>
      <w:r w:rsidRPr="00CB74FA">
        <w:rPr>
          <w:rFonts w:hint="eastAsia"/>
          <w:color w:val="auto"/>
          <w:sz w:val="21"/>
          <w:szCs w:val="21"/>
        </w:rPr>
        <w:t>に掲げる甲に係る設備を甲の同意を得て無償で受け入れ使用するものとする。なお、乙は甲から受け入れた設備について、その据付完了の時から返還に係る作業が開始される時まで善良なる管理者の注意義務をもってその保管に</w:t>
      </w:r>
      <w:r w:rsidR="00FC26B6" w:rsidRPr="00CB74FA">
        <w:rPr>
          <w:rFonts w:hint="eastAsia"/>
          <w:color w:val="auto"/>
          <w:sz w:val="21"/>
          <w:szCs w:val="21"/>
        </w:rPr>
        <w:t>あ</w:t>
      </w:r>
      <w:r w:rsidRPr="00CB74FA">
        <w:rPr>
          <w:rFonts w:hint="eastAsia"/>
          <w:color w:val="auto"/>
          <w:sz w:val="21"/>
          <w:szCs w:val="21"/>
        </w:rPr>
        <w:t>たらなければならない。</w:t>
      </w:r>
    </w:p>
    <w:p w14:paraId="0E5B65ED" w14:textId="079F092C" w:rsidR="00DD44AE" w:rsidRPr="00CB74FA" w:rsidRDefault="00693B0D" w:rsidP="00DB204F">
      <w:pPr>
        <w:spacing w:line="360" w:lineRule="auto"/>
        <w:ind w:left="210" w:hangingChars="100" w:hanging="210"/>
        <w:rPr>
          <w:color w:val="auto"/>
          <w:sz w:val="21"/>
          <w:szCs w:val="21"/>
        </w:rPr>
      </w:pPr>
      <w:r w:rsidRPr="00CB74FA">
        <w:rPr>
          <w:rFonts w:hint="eastAsia"/>
          <w:color w:val="auto"/>
          <w:sz w:val="21"/>
          <w:szCs w:val="21"/>
        </w:rPr>
        <w:t>２</w:t>
      </w:r>
      <w:r w:rsidR="00DD44AE" w:rsidRPr="00CB74FA">
        <w:rPr>
          <w:rFonts w:hint="eastAsia"/>
          <w:color w:val="auto"/>
          <w:sz w:val="21"/>
          <w:szCs w:val="21"/>
        </w:rPr>
        <w:t xml:space="preserve">　乙は、本</w:t>
      </w:r>
      <w:r w:rsidR="000B7064" w:rsidRPr="00CB74FA">
        <w:rPr>
          <w:rFonts w:hint="eastAsia"/>
          <w:color w:val="auto"/>
          <w:sz w:val="21"/>
          <w:szCs w:val="21"/>
        </w:rPr>
        <w:t>受託研究</w:t>
      </w:r>
      <w:r w:rsidR="00FC26B6" w:rsidRPr="00CB74FA">
        <w:rPr>
          <w:rFonts w:hint="eastAsia"/>
          <w:color w:val="auto"/>
          <w:sz w:val="21"/>
          <w:szCs w:val="21"/>
        </w:rPr>
        <w:t>が</w:t>
      </w:r>
      <w:r w:rsidR="006A53F6" w:rsidRPr="00CB74FA">
        <w:rPr>
          <w:rFonts w:hint="eastAsia"/>
          <w:color w:val="auto"/>
          <w:sz w:val="21"/>
          <w:szCs w:val="21"/>
        </w:rPr>
        <w:t>終了</w:t>
      </w:r>
      <w:r w:rsidR="00FC26B6" w:rsidRPr="00CB74FA">
        <w:rPr>
          <w:rFonts w:hint="eastAsia"/>
          <w:color w:val="auto"/>
          <w:sz w:val="21"/>
          <w:szCs w:val="21"/>
        </w:rPr>
        <w:t>したときは</w:t>
      </w:r>
      <w:r w:rsidR="00DD44AE" w:rsidRPr="00CB74FA">
        <w:rPr>
          <w:rFonts w:hint="eastAsia"/>
          <w:color w:val="auto"/>
          <w:sz w:val="21"/>
          <w:szCs w:val="21"/>
        </w:rPr>
        <w:t>、</w:t>
      </w:r>
      <w:r w:rsidR="00FC26B6" w:rsidRPr="00CB74FA">
        <w:rPr>
          <w:rFonts w:hint="eastAsia"/>
          <w:color w:val="auto"/>
          <w:sz w:val="21"/>
          <w:szCs w:val="21"/>
        </w:rPr>
        <w:t>前項</w:t>
      </w:r>
      <w:r w:rsidR="00DD44AE" w:rsidRPr="00CB74FA">
        <w:rPr>
          <w:rFonts w:hint="eastAsia"/>
          <w:color w:val="auto"/>
          <w:sz w:val="21"/>
          <w:szCs w:val="21"/>
        </w:rPr>
        <w:t>により甲から受け入れた設備を</w:t>
      </w:r>
      <w:r w:rsidR="009F7C1D" w:rsidRPr="00CB74FA">
        <w:rPr>
          <w:rFonts w:hint="eastAsia"/>
          <w:color w:val="auto"/>
          <w:sz w:val="21"/>
          <w:szCs w:val="21"/>
        </w:rPr>
        <w:t>本</w:t>
      </w:r>
      <w:r w:rsidR="000B7064" w:rsidRPr="00CB74FA">
        <w:rPr>
          <w:rFonts w:hint="eastAsia"/>
          <w:color w:val="auto"/>
          <w:sz w:val="21"/>
          <w:szCs w:val="21"/>
        </w:rPr>
        <w:t>受託研究</w:t>
      </w:r>
      <w:r w:rsidR="00DD44AE" w:rsidRPr="00CB74FA">
        <w:rPr>
          <w:rFonts w:hint="eastAsia"/>
          <w:color w:val="auto"/>
          <w:sz w:val="21"/>
          <w:szCs w:val="21"/>
        </w:rPr>
        <w:t>の</w:t>
      </w:r>
      <w:r w:rsidR="006A53F6" w:rsidRPr="00CB74FA">
        <w:rPr>
          <w:rFonts w:hint="eastAsia"/>
          <w:color w:val="auto"/>
          <w:sz w:val="21"/>
          <w:szCs w:val="21"/>
        </w:rPr>
        <w:t>終了</w:t>
      </w:r>
      <w:r w:rsidR="00DD44AE" w:rsidRPr="00CB74FA">
        <w:rPr>
          <w:rFonts w:hint="eastAsia"/>
          <w:color w:val="auto"/>
          <w:sz w:val="21"/>
          <w:szCs w:val="21"/>
        </w:rPr>
        <w:t>の時点の状態で甲に返還するものとする。</w:t>
      </w:r>
    </w:p>
    <w:p w14:paraId="002CDE51" w14:textId="7B2F922E" w:rsidR="00DD44AE" w:rsidRPr="00CB74FA" w:rsidRDefault="00693B0D" w:rsidP="003132EA">
      <w:pPr>
        <w:spacing w:line="360" w:lineRule="auto"/>
        <w:rPr>
          <w:color w:val="auto"/>
          <w:sz w:val="21"/>
          <w:szCs w:val="21"/>
        </w:rPr>
      </w:pPr>
      <w:r w:rsidRPr="00CB74FA">
        <w:rPr>
          <w:rFonts w:hint="eastAsia"/>
          <w:color w:val="auto"/>
          <w:sz w:val="21"/>
          <w:szCs w:val="21"/>
        </w:rPr>
        <w:t>３</w:t>
      </w:r>
      <w:r w:rsidR="00B216BF" w:rsidRPr="00CB74FA">
        <w:rPr>
          <w:rFonts w:hint="eastAsia"/>
          <w:color w:val="auto"/>
          <w:sz w:val="21"/>
          <w:szCs w:val="21"/>
        </w:rPr>
        <w:t xml:space="preserve">　本条に規定する設備の搬入、据付け、撤去及び搬出に要する経費は、甲の負担とする。</w:t>
      </w:r>
    </w:p>
    <w:p w14:paraId="193539AA" w14:textId="6C160857" w:rsidR="0050634C" w:rsidRPr="00CB74FA" w:rsidRDefault="0050634C" w:rsidP="0050634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（研究の中止又は</w:t>
      </w:r>
      <w:r w:rsidR="004D4716" w:rsidRPr="00CB74FA">
        <w:rPr>
          <w:rFonts w:eastAsia="ＭＳ ゴシック" w:hAnsi="Times New Roman" w:cs="ＭＳ ゴシック" w:hint="eastAsia"/>
          <w:b/>
          <w:bCs/>
          <w:color w:val="auto"/>
          <w:sz w:val="21"/>
          <w:szCs w:val="21"/>
        </w:rPr>
        <w:t>研究</w:t>
      </w:r>
      <w:r w:rsidRPr="00CB74FA">
        <w:rPr>
          <w:rFonts w:eastAsia="ＭＳ ゴシック" w:hAnsi="Times New Roman" w:cs="ＭＳ ゴシック" w:hint="eastAsia"/>
          <w:b/>
          <w:bCs/>
          <w:color w:val="auto"/>
          <w:sz w:val="21"/>
          <w:szCs w:val="21"/>
        </w:rPr>
        <w:t>期間の延長）</w:t>
      </w:r>
    </w:p>
    <w:p w14:paraId="29F1EAB4" w14:textId="6FD0197F" w:rsidR="0050634C" w:rsidRPr="00CB74FA" w:rsidRDefault="0050634C" w:rsidP="0050634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１０</w:t>
      </w:r>
      <w:r w:rsidRPr="00CB74FA">
        <w:rPr>
          <w:rFonts w:hint="eastAsia"/>
          <w:color w:val="auto"/>
          <w:sz w:val="21"/>
          <w:szCs w:val="21"/>
        </w:rPr>
        <w:t>条　天災その他研究</w:t>
      </w:r>
      <w:r w:rsidR="00287033" w:rsidRPr="00CB74FA">
        <w:rPr>
          <w:rFonts w:hint="eastAsia"/>
          <w:color w:val="auto"/>
          <w:sz w:val="21"/>
          <w:szCs w:val="21"/>
        </w:rPr>
        <w:t>実行</w:t>
      </w:r>
      <w:r w:rsidRPr="00CB74FA">
        <w:rPr>
          <w:rFonts w:hint="eastAsia"/>
          <w:color w:val="auto"/>
          <w:sz w:val="21"/>
          <w:szCs w:val="21"/>
        </w:rPr>
        <w:t>上やむを得ない事由があるときは、甲及び乙は</w:t>
      </w:r>
      <w:r w:rsidR="004D4716" w:rsidRPr="00CB74FA">
        <w:rPr>
          <w:rFonts w:hint="eastAsia"/>
          <w:color w:val="auto"/>
          <w:sz w:val="21"/>
          <w:szCs w:val="21"/>
        </w:rPr>
        <w:t>、</w:t>
      </w:r>
      <w:r w:rsidRPr="00CB74FA">
        <w:rPr>
          <w:rFonts w:hint="eastAsia"/>
          <w:color w:val="auto"/>
          <w:sz w:val="21"/>
          <w:szCs w:val="21"/>
        </w:rPr>
        <w:t>協議により本</w:t>
      </w:r>
      <w:r w:rsidR="000B7064" w:rsidRPr="00CB74FA">
        <w:rPr>
          <w:rFonts w:hint="eastAsia"/>
          <w:color w:val="auto"/>
          <w:sz w:val="21"/>
          <w:szCs w:val="21"/>
        </w:rPr>
        <w:t>受託研究</w:t>
      </w:r>
      <w:r w:rsidRPr="00CB74FA">
        <w:rPr>
          <w:rFonts w:hint="eastAsia"/>
          <w:color w:val="auto"/>
          <w:sz w:val="21"/>
          <w:szCs w:val="21"/>
        </w:rPr>
        <w:t>を中止又は本</w:t>
      </w:r>
      <w:r w:rsidR="000B7064" w:rsidRPr="00CB74FA">
        <w:rPr>
          <w:rFonts w:hint="eastAsia"/>
          <w:color w:val="auto"/>
          <w:sz w:val="21"/>
          <w:szCs w:val="21"/>
        </w:rPr>
        <w:t>受託研究</w:t>
      </w:r>
      <w:r w:rsidRPr="00CB74FA">
        <w:rPr>
          <w:rFonts w:hint="eastAsia"/>
          <w:color w:val="auto"/>
          <w:sz w:val="21"/>
          <w:szCs w:val="21"/>
        </w:rPr>
        <w:t>の</w:t>
      </w:r>
      <w:r w:rsidR="004D4716" w:rsidRPr="00CB74FA">
        <w:rPr>
          <w:rFonts w:hint="eastAsia"/>
          <w:color w:val="auto"/>
          <w:sz w:val="21"/>
          <w:szCs w:val="21"/>
        </w:rPr>
        <w:t>研究</w:t>
      </w:r>
      <w:r w:rsidRPr="00CB74FA">
        <w:rPr>
          <w:rFonts w:hint="eastAsia"/>
          <w:color w:val="auto"/>
          <w:sz w:val="21"/>
          <w:szCs w:val="21"/>
        </w:rPr>
        <w:t>期間を延長することができる。この場合において、甲及び乙はその責を負わないものとする。</w:t>
      </w:r>
    </w:p>
    <w:p w14:paraId="61A6561C" w14:textId="6907F583" w:rsidR="000C10C9" w:rsidRPr="00CB74FA" w:rsidRDefault="000C10C9" w:rsidP="000C10C9">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w:t>
      </w:r>
      <w:r w:rsidR="006A53F6" w:rsidRPr="00CB74FA">
        <w:rPr>
          <w:rFonts w:eastAsia="ＭＳ ゴシック" w:hAnsi="Times New Roman" w:cs="ＭＳ ゴシック" w:hint="eastAsia"/>
          <w:b/>
          <w:bCs/>
          <w:color w:val="auto"/>
          <w:sz w:val="21"/>
          <w:szCs w:val="21"/>
        </w:rPr>
        <w:t>又は</w:t>
      </w:r>
      <w:r w:rsidR="0063382F" w:rsidRPr="00CB74FA">
        <w:rPr>
          <w:rFonts w:eastAsia="ＭＳ ゴシック" w:hAnsi="Times New Roman" w:cs="ＭＳ ゴシック" w:hint="eastAsia"/>
          <w:b/>
          <w:bCs/>
          <w:color w:val="auto"/>
          <w:sz w:val="21"/>
          <w:szCs w:val="21"/>
        </w:rPr>
        <w:t>研究</w:t>
      </w:r>
      <w:r w:rsidR="006A53F6" w:rsidRPr="00CB74FA">
        <w:rPr>
          <w:rFonts w:eastAsia="ＭＳ ゴシック" w:hAnsi="Times New Roman" w:cs="ＭＳ ゴシック" w:hint="eastAsia"/>
          <w:b/>
          <w:bCs/>
          <w:color w:val="auto"/>
          <w:sz w:val="21"/>
          <w:szCs w:val="21"/>
        </w:rPr>
        <w:t>期間の延長</w:t>
      </w:r>
      <w:r w:rsidRPr="00CB74FA">
        <w:rPr>
          <w:rFonts w:eastAsia="ＭＳ ゴシック" w:hAnsi="Times New Roman" w:cs="ＭＳ ゴシック" w:hint="eastAsia"/>
          <w:b/>
          <w:bCs/>
          <w:color w:val="auto"/>
          <w:sz w:val="21"/>
          <w:szCs w:val="21"/>
        </w:rPr>
        <w:t>に伴う研究経費の取扱い）</w:t>
      </w:r>
    </w:p>
    <w:p w14:paraId="0F202701" w14:textId="4769EAF2" w:rsidR="006856CA" w:rsidRPr="00CB74FA" w:rsidRDefault="000C10C9" w:rsidP="00DB204F">
      <w:pPr>
        <w:spacing w:line="360" w:lineRule="auto"/>
        <w:ind w:left="210" w:hangingChars="100" w:hanging="210"/>
        <w:rPr>
          <w:color w:val="auto"/>
          <w:sz w:val="21"/>
          <w:szCs w:val="21"/>
        </w:rPr>
      </w:pPr>
      <w:r w:rsidRPr="00CB74FA">
        <w:rPr>
          <w:rFonts w:hint="eastAsia"/>
          <w:color w:val="auto"/>
          <w:sz w:val="21"/>
          <w:szCs w:val="21"/>
        </w:rPr>
        <w:t>第</w:t>
      </w:r>
      <w:r w:rsidR="00A82AC8" w:rsidRPr="00CB74FA">
        <w:rPr>
          <w:rFonts w:hint="eastAsia"/>
          <w:color w:val="auto"/>
          <w:sz w:val="21"/>
          <w:szCs w:val="21"/>
        </w:rPr>
        <w:t>１</w:t>
      </w:r>
      <w:r w:rsidR="002E2CA7" w:rsidRPr="00CB74FA">
        <w:rPr>
          <w:rFonts w:hint="eastAsia"/>
          <w:color w:val="auto"/>
          <w:sz w:val="21"/>
          <w:szCs w:val="21"/>
        </w:rPr>
        <w:t>１</w:t>
      </w:r>
      <w:r w:rsidRPr="00CB74FA">
        <w:rPr>
          <w:rFonts w:hint="eastAsia"/>
          <w:color w:val="auto"/>
          <w:sz w:val="21"/>
          <w:szCs w:val="21"/>
        </w:rPr>
        <w:t xml:space="preserve">条　</w:t>
      </w:r>
      <w:r w:rsidR="000B161F" w:rsidRPr="00CB74FA">
        <w:rPr>
          <w:rFonts w:hint="eastAsia"/>
          <w:color w:val="auto"/>
          <w:sz w:val="21"/>
          <w:szCs w:val="21"/>
        </w:rPr>
        <w:t>前</w:t>
      </w:r>
      <w:r w:rsidRPr="00CB74FA">
        <w:rPr>
          <w:rFonts w:hint="eastAsia"/>
          <w:color w:val="auto"/>
          <w:sz w:val="21"/>
          <w:szCs w:val="21"/>
        </w:rPr>
        <w:t>条により本</w:t>
      </w:r>
      <w:r w:rsidR="000B7064" w:rsidRPr="00CB74FA">
        <w:rPr>
          <w:rFonts w:hint="eastAsia"/>
          <w:color w:val="auto"/>
          <w:sz w:val="21"/>
          <w:szCs w:val="21"/>
        </w:rPr>
        <w:t>受託研究</w:t>
      </w:r>
      <w:r w:rsidRPr="00CB74FA">
        <w:rPr>
          <w:rFonts w:hint="eastAsia"/>
          <w:color w:val="auto"/>
          <w:sz w:val="21"/>
          <w:szCs w:val="21"/>
        </w:rPr>
        <w:t>を中止した場合において、第</w:t>
      </w:r>
      <w:r w:rsidR="00844B21" w:rsidRPr="00CB74FA">
        <w:rPr>
          <w:rFonts w:hint="eastAsia"/>
          <w:color w:val="auto"/>
          <w:sz w:val="21"/>
          <w:szCs w:val="21"/>
        </w:rPr>
        <w:t>６</w:t>
      </w:r>
      <w:r w:rsidRPr="00CB74FA">
        <w:rPr>
          <w:rFonts w:hint="eastAsia"/>
          <w:color w:val="auto"/>
          <w:sz w:val="21"/>
          <w:szCs w:val="21"/>
        </w:rPr>
        <w:t>条第</w:t>
      </w:r>
      <w:r w:rsidR="0050634C" w:rsidRPr="00CB74FA">
        <w:rPr>
          <w:rFonts w:hint="eastAsia"/>
          <w:color w:val="auto"/>
          <w:sz w:val="21"/>
          <w:szCs w:val="21"/>
        </w:rPr>
        <w:t>２</w:t>
      </w:r>
      <w:r w:rsidRPr="00CB74FA">
        <w:rPr>
          <w:rFonts w:hint="eastAsia"/>
          <w:color w:val="auto"/>
          <w:sz w:val="21"/>
          <w:szCs w:val="21"/>
        </w:rPr>
        <w:t>項により</w:t>
      </w:r>
      <w:r w:rsidR="00ED03CB" w:rsidRPr="00CB74FA">
        <w:rPr>
          <w:rFonts w:hint="eastAsia"/>
          <w:color w:val="auto"/>
          <w:sz w:val="21"/>
          <w:szCs w:val="21"/>
        </w:rPr>
        <w:t>支払わ</w:t>
      </w:r>
      <w:r w:rsidRPr="00CB74FA">
        <w:rPr>
          <w:rFonts w:hint="eastAsia"/>
          <w:color w:val="auto"/>
          <w:sz w:val="21"/>
          <w:szCs w:val="21"/>
        </w:rPr>
        <w:t>れた直接経費に不用が生じた</w:t>
      </w:r>
      <w:r w:rsidR="009E5762" w:rsidRPr="00CB74FA">
        <w:rPr>
          <w:rFonts w:hint="eastAsia"/>
          <w:color w:val="auto"/>
          <w:sz w:val="21"/>
          <w:szCs w:val="21"/>
        </w:rPr>
        <w:t>ときは</w:t>
      </w:r>
      <w:r w:rsidRPr="00CB74FA">
        <w:rPr>
          <w:rFonts w:hint="eastAsia"/>
          <w:color w:val="auto"/>
          <w:sz w:val="21"/>
          <w:szCs w:val="21"/>
        </w:rPr>
        <w:t>、甲は乙に</w:t>
      </w:r>
      <w:r w:rsidR="009E5762" w:rsidRPr="00CB74FA">
        <w:rPr>
          <w:rFonts w:hint="eastAsia"/>
          <w:color w:val="auto"/>
          <w:sz w:val="21"/>
          <w:szCs w:val="21"/>
        </w:rPr>
        <w:t>対し、当該</w:t>
      </w:r>
      <w:r w:rsidR="006C1F66" w:rsidRPr="00CB74FA">
        <w:rPr>
          <w:rFonts w:hint="eastAsia"/>
          <w:color w:val="auto"/>
          <w:sz w:val="21"/>
          <w:szCs w:val="21"/>
        </w:rPr>
        <w:t>直接経費</w:t>
      </w:r>
      <w:r w:rsidR="00531FD8" w:rsidRPr="00CB74FA">
        <w:rPr>
          <w:rFonts w:hint="eastAsia"/>
          <w:color w:val="auto"/>
          <w:sz w:val="21"/>
          <w:szCs w:val="21"/>
        </w:rPr>
        <w:t>の不用分の</w:t>
      </w:r>
      <w:r w:rsidRPr="00CB74FA">
        <w:rPr>
          <w:rFonts w:hint="eastAsia"/>
          <w:color w:val="auto"/>
          <w:sz w:val="21"/>
          <w:szCs w:val="21"/>
        </w:rPr>
        <w:t>返還を請求することができる</w:t>
      </w:r>
      <w:r w:rsidR="009E5762" w:rsidRPr="00CB74FA">
        <w:rPr>
          <w:rFonts w:hint="eastAsia"/>
          <w:color w:val="auto"/>
          <w:sz w:val="21"/>
          <w:szCs w:val="21"/>
        </w:rPr>
        <w:t>。</w:t>
      </w:r>
    </w:p>
    <w:p w14:paraId="3C968869" w14:textId="2A319B16" w:rsidR="003F448A" w:rsidRPr="00CB74FA" w:rsidRDefault="003F448A" w:rsidP="00DD44AE">
      <w:pPr>
        <w:spacing w:line="360" w:lineRule="auto"/>
        <w:ind w:left="252" w:hanging="250"/>
        <w:rPr>
          <w:rFonts w:hAnsi="Times New Roman" w:cs="Times New Roman"/>
          <w:color w:val="000000" w:themeColor="text1"/>
          <w:spacing w:val="6"/>
          <w:sz w:val="21"/>
          <w:szCs w:val="21"/>
        </w:rPr>
      </w:pPr>
      <w:r w:rsidRPr="00CB74FA">
        <w:rPr>
          <w:rFonts w:hAnsi="Times New Roman" w:cs="Times New Roman" w:hint="eastAsia"/>
          <w:color w:val="000000" w:themeColor="text1"/>
          <w:spacing w:val="6"/>
          <w:sz w:val="21"/>
          <w:szCs w:val="21"/>
        </w:rPr>
        <w:lastRenderedPageBreak/>
        <w:t xml:space="preserve">２　</w:t>
      </w:r>
      <w:r w:rsidR="000B161F" w:rsidRPr="00CB74FA">
        <w:rPr>
          <w:rFonts w:hint="eastAsia"/>
          <w:color w:val="000000" w:themeColor="text1"/>
          <w:sz w:val="21"/>
          <w:szCs w:val="21"/>
        </w:rPr>
        <w:t>前</w:t>
      </w:r>
      <w:r w:rsidR="006A53F6" w:rsidRPr="00CB74FA">
        <w:rPr>
          <w:rFonts w:hint="eastAsia"/>
          <w:color w:val="000000" w:themeColor="text1"/>
          <w:sz w:val="21"/>
          <w:szCs w:val="21"/>
        </w:rPr>
        <w:t>条により本</w:t>
      </w:r>
      <w:r w:rsidR="000B7064" w:rsidRPr="00CB74FA">
        <w:rPr>
          <w:rFonts w:hint="eastAsia"/>
          <w:color w:val="000000" w:themeColor="text1"/>
          <w:sz w:val="21"/>
          <w:szCs w:val="21"/>
        </w:rPr>
        <w:t>受託研究</w:t>
      </w:r>
      <w:r w:rsidR="006A53F6" w:rsidRPr="00CB74FA">
        <w:rPr>
          <w:rFonts w:hint="eastAsia"/>
          <w:color w:val="000000" w:themeColor="text1"/>
          <w:sz w:val="21"/>
          <w:szCs w:val="21"/>
        </w:rPr>
        <w:t>の期間を延長した場合において</w:t>
      </w:r>
      <w:r w:rsidRPr="00CB74FA">
        <w:rPr>
          <w:rFonts w:hAnsi="Times New Roman" w:cs="Times New Roman" w:hint="eastAsia"/>
          <w:color w:val="000000" w:themeColor="text1"/>
          <w:spacing w:val="6"/>
          <w:sz w:val="21"/>
          <w:szCs w:val="21"/>
        </w:rPr>
        <w:t>、</w:t>
      </w:r>
      <w:r w:rsidR="002E2CA7" w:rsidRPr="00CB74FA">
        <w:rPr>
          <w:rFonts w:hAnsi="Times New Roman" w:cs="Times New Roman" w:hint="eastAsia"/>
          <w:color w:val="000000" w:themeColor="text1"/>
          <w:spacing w:val="6"/>
          <w:sz w:val="21"/>
          <w:szCs w:val="21"/>
        </w:rPr>
        <w:t>第６条</w:t>
      </w:r>
      <w:r w:rsidRPr="00CB74FA">
        <w:rPr>
          <w:rFonts w:hAnsi="Times New Roman" w:cs="Times New Roman" w:hint="eastAsia"/>
          <w:color w:val="000000" w:themeColor="text1"/>
          <w:spacing w:val="6"/>
          <w:sz w:val="21"/>
          <w:szCs w:val="21"/>
        </w:rPr>
        <w:t>第２項により支払</w:t>
      </w:r>
      <w:r w:rsidR="006A53F6" w:rsidRPr="00CB74FA">
        <w:rPr>
          <w:rFonts w:hAnsi="Times New Roman" w:cs="Times New Roman" w:hint="eastAsia"/>
          <w:color w:val="000000" w:themeColor="text1"/>
          <w:spacing w:val="6"/>
          <w:sz w:val="21"/>
          <w:szCs w:val="21"/>
        </w:rPr>
        <w:t>わ</w:t>
      </w:r>
      <w:r w:rsidRPr="00CB74FA">
        <w:rPr>
          <w:rFonts w:hAnsi="Times New Roman" w:cs="Times New Roman" w:hint="eastAsia"/>
          <w:color w:val="000000" w:themeColor="text1"/>
          <w:spacing w:val="6"/>
          <w:sz w:val="21"/>
          <w:szCs w:val="21"/>
        </w:rPr>
        <w:t>れた研究経費に不足が生じるおそれがある</w:t>
      </w:r>
      <w:r w:rsidR="006A53F6" w:rsidRPr="00CB74FA">
        <w:rPr>
          <w:rFonts w:hAnsi="Times New Roman" w:cs="Times New Roman" w:hint="eastAsia"/>
          <w:color w:val="000000" w:themeColor="text1"/>
          <w:spacing w:val="6"/>
          <w:sz w:val="21"/>
          <w:szCs w:val="21"/>
        </w:rPr>
        <w:t>場合</w:t>
      </w:r>
      <w:r w:rsidRPr="00CB74FA">
        <w:rPr>
          <w:rFonts w:hAnsi="Times New Roman" w:cs="Times New Roman" w:hint="eastAsia"/>
          <w:color w:val="000000" w:themeColor="text1"/>
          <w:spacing w:val="6"/>
          <w:sz w:val="21"/>
          <w:szCs w:val="21"/>
        </w:rPr>
        <w:t>は、</w:t>
      </w:r>
      <w:r w:rsidR="00927A7F" w:rsidRPr="00CB74FA">
        <w:rPr>
          <w:rFonts w:hAnsi="Times New Roman" w:cs="Times New Roman" w:hint="eastAsia"/>
          <w:color w:val="000000" w:themeColor="text1"/>
          <w:spacing w:val="6"/>
          <w:sz w:val="21"/>
          <w:szCs w:val="21"/>
        </w:rPr>
        <w:t>甲及び乙は、</w:t>
      </w:r>
      <w:r w:rsidRPr="00CB74FA">
        <w:rPr>
          <w:rFonts w:hAnsi="Times New Roman" w:cs="Times New Roman" w:hint="eastAsia"/>
          <w:color w:val="000000" w:themeColor="text1"/>
          <w:spacing w:val="6"/>
          <w:sz w:val="21"/>
          <w:szCs w:val="21"/>
        </w:rPr>
        <w:t>当該</w:t>
      </w:r>
      <w:r w:rsidR="00927A7F" w:rsidRPr="00CB74FA">
        <w:rPr>
          <w:rFonts w:hAnsi="Times New Roman" w:cs="Times New Roman" w:hint="eastAsia"/>
          <w:color w:val="000000" w:themeColor="text1"/>
          <w:spacing w:val="6"/>
          <w:sz w:val="21"/>
          <w:szCs w:val="21"/>
        </w:rPr>
        <w:t>研究経費</w:t>
      </w:r>
      <w:r w:rsidR="00531FD8" w:rsidRPr="00CB74FA">
        <w:rPr>
          <w:rFonts w:hAnsi="Times New Roman" w:cs="Times New Roman" w:hint="eastAsia"/>
          <w:color w:val="000000" w:themeColor="text1"/>
          <w:spacing w:val="6"/>
          <w:sz w:val="21"/>
          <w:szCs w:val="21"/>
        </w:rPr>
        <w:t>の</w:t>
      </w:r>
      <w:r w:rsidR="00055467" w:rsidRPr="00CB74FA">
        <w:rPr>
          <w:rFonts w:hint="eastAsia"/>
          <w:color w:val="auto"/>
          <w:sz w:val="21"/>
          <w:szCs w:val="21"/>
        </w:rPr>
        <w:t>不足分</w:t>
      </w:r>
      <w:r w:rsidR="00531FD8" w:rsidRPr="00CB74FA">
        <w:rPr>
          <w:rFonts w:hint="eastAsia"/>
          <w:color w:val="auto"/>
          <w:sz w:val="21"/>
          <w:szCs w:val="21"/>
        </w:rPr>
        <w:t>の</w:t>
      </w:r>
      <w:r w:rsidRPr="00CB74FA">
        <w:rPr>
          <w:rFonts w:hAnsi="Times New Roman" w:cs="Times New Roman" w:hint="eastAsia"/>
          <w:color w:val="000000" w:themeColor="text1"/>
          <w:spacing w:val="6"/>
          <w:sz w:val="21"/>
          <w:szCs w:val="21"/>
        </w:rPr>
        <w:t>追加負担について協議するものとする。</w:t>
      </w:r>
    </w:p>
    <w:p w14:paraId="43D9206B" w14:textId="0D2E83BD"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800460"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800460" w:rsidRPr="00CB74FA">
        <w:rPr>
          <w:rFonts w:eastAsia="ＭＳ ゴシック" w:hAnsi="Times New Roman" w:cs="ＭＳ ゴシック" w:hint="eastAsia"/>
          <w:b/>
          <w:bCs/>
          <w:color w:val="auto"/>
          <w:sz w:val="21"/>
          <w:szCs w:val="21"/>
        </w:rPr>
        <w:t>に必要な情報及び有体物</w:t>
      </w:r>
      <w:r w:rsidR="00031C41"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4114373E" w14:textId="2F77DD86" w:rsidR="00FD35BB" w:rsidRPr="00CB74FA" w:rsidRDefault="003132EA"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２</w:t>
      </w:r>
      <w:r w:rsidRPr="00CB74FA">
        <w:rPr>
          <w:rFonts w:hint="eastAsia"/>
          <w:color w:val="auto"/>
          <w:sz w:val="21"/>
          <w:szCs w:val="21"/>
        </w:rPr>
        <w:t>条　甲及び乙は、本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に必要な情報</w:t>
      </w:r>
      <w:r w:rsidR="00002124" w:rsidRPr="00CB74FA">
        <w:rPr>
          <w:rFonts w:hint="eastAsia"/>
          <w:color w:val="auto"/>
          <w:sz w:val="21"/>
          <w:szCs w:val="21"/>
        </w:rPr>
        <w:t>及び有体物</w:t>
      </w:r>
      <w:r w:rsidRPr="00CB74FA">
        <w:rPr>
          <w:rFonts w:hint="eastAsia"/>
          <w:color w:val="auto"/>
          <w:sz w:val="21"/>
          <w:szCs w:val="21"/>
        </w:rPr>
        <w:t>を相互に無償で提供するものとする。ただし、</w:t>
      </w:r>
      <w:r w:rsidR="008B5890" w:rsidRPr="00CB74FA">
        <w:rPr>
          <w:rFonts w:hint="eastAsia"/>
          <w:color w:val="auto"/>
          <w:sz w:val="21"/>
          <w:szCs w:val="21"/>
        </w:rPr>
        <w:t>第三</w:t>
      </w:r>
      <w:r w:rsidRPr="00CB74FA">
        <w:rPr>
          <w:rFonts w:hint="eastAsia"/>
          <w:color w:val="auto"/>
          <w:sz w:val="21"/>
          <w:szCs w:val="21"/>
        </w:rPr>
        <w:t>者との契約により秘密保持義務を負</w:t>
      </w:r>
      <w:r w:rsidR="008B5890" w:rsidRPr="00CB74FA">
        <w:rPr>
          <w:rFonts w:hint="eastAsia"/>
          <w:color w:val="auto"/>
          <w:sz w:val="21"/>
          <w:szCs w:val="21"/>
        </w:rPr>
        <w:t>う</w:t>
      </w:r>
      <w:r w:rsidRPr="00CB74FA">
        <w:rPr>
          <w:rFonts w:hint="eastAsia"/>
          <w:color w:val="auto"/>
          <w:sz w:val="21"/>
          <w:szCs w:val="21"/>
        </w:rPr>
        <w:t>ものについては、この限りではない。</w:t>
      </w:r>
    </w:p>
    <w:p w14:paraId="6DF63A83" w14:textId="6096BF86"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（提供</w:t>
      </w:r>
      <w:r w:rsidR="00B81824" w:rsidRPr="00CB74FA">
        <w:rPr>
          <w:rFonts w:eastAsia="ＭＳ ゴシック" w:hAnsi="Times New Roman" w:cs="ＭＳ ゴシック" w:hint="eastAsia"/>
          <w:b/>
          <w:bCs/>
          <w:color w:val="auto"/>
          <w:sz w:val="21"/>
          <w:szCs w:val="21"/>
        </w:rPr>
        <w:t>を受けた</w:t>
      </w:r>
      <w:r w:rsidRPr="00CB74FA">
        <w:rPr>
          <w:rFonts w:eastAsia="ＭＳ ゴシック" w:hAnsi="Times New Roman" w:cs="ＭＳ ゴシック" w:hint="eastAsia"/>
          <w:b/>
          <w:bCs/>
          <w:color w:val="auto"/>
          <w:sz w:val="21"/>
          <w:szCs w:val="21"/>
        </w:rPr>
        <w:t>情報及び有体物の秘密保持）</w:t>
      </w:r>
    </w:p>
    <w:p w14:paraId="1A2FAFAC" w14:textId="119A8DA1" w:rsidR="003132EA" w:rsidRPr="00CB74FA" w:rsidRDefault="003132EA" w:rsidP="00A64F86">
      <w:pPr>
        <w:spacing w:line="360" w:lineRule="auto"/>
        <w:ind w:left="252" w:hanging="250"/>
        <w:rPr>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　甲及び乙は、秘密である旨の表示</w:t>
      </w:r>
      <w:r w:rsidR="006856CA" w:rsidRPr="00CB74FA">
        <w:rPr>
          <w:rFonts w:hint="eastAsia"/>
          <w:color w:val="auto"/>
          <w:sz w:val="21"/>
          <w:szCs w:val="21"/>
        </w:rPr>
        <w:t>とともに相手方より提供を受けた情報及び有体物</w:t>
      </w:r>
      <w:r w:rsidRPr="00CB74FA">
        <w:rPr>
          <w:rFonts w:hint="eastAsia"/>
          <w:color w:val="auto"/>
          <w:sz w:val="21"/>
          <w:szCs w:val="21"/>
        </w:rPr>
        <w:t>、</w:t>
      </w:r>
      <w:r w:rsidR="006856CA" w:rsidRPr="00CB74FA">
        <w:rPr>
          <w:rFonts w:hint="eastAsia"/>
          <w:color w:val="auto"/>
          <w:sz w:val="21"/>
          <w:szCs w:val="21"/>
        </w:rPr>
        <w:t>並びに</w:t>
      </w:r>
      <w:r w:rsidRPr="00CB74FA">
        <w:rPr>
          <w:rFonts w:hint="eastAsia"/>
          <w:color w:val="auto"/>
          <w:sz w:val="21"/>
          <w:szCs w:val="21"/>
        </w:rPr>
        <w:t>口頭で開示</w:t>
      </w:r>
      <w:r w:rsidR="006856CA" w:rsidRPr="00CB74FA">
        <w:rPr>
          <w:rFonts w:hint="eastAsia"/>
          <w:color w:val="auto"/>
          <w:sz w:val="21"/>
          <w:szCs w:val="21"/>
        </w:rPr>
        <w:t>され</w:t>
      </w:r>
      <w:r w:rsidR="002F65C4" w:rsidRPr="00CB74FA">
        <w:rPr>
          <w:rFonts w:hint="eastAsia"/>
          <w:color w:val="auto"/>
          <w:sz w:val="21"/>
          <w:szCs w:val="21"/>
        </w:rPr>
        <w:t>当該</w:t>
      </w:r>
      <w:r w:rsidR="001D0E05" w:rsidRPr="00CB74FA">
        <w:rPr>
          <w:rFonts w:hint="eastAsia"/>
          <w:color w:val="auto"/>
          <w:sz w:val="21"/>
          <w:szCs w:val="21"/>
        </w:rPr>
        <w:t>開示</w:t>
      </w:r>
      <w:r w:rsidR="006856CA" w:rsidRPr="00CB74FA">
        <w:rPr>
          <w:rFonts w:hint="eastAsia"/>
          <w:color w:val="auto"/>
          <w:sz w:val="21"/>
          <w:szCs w:val="21"/>
        </w:rPr>
        <w:t>から</w:t>
      </w:r>
      <w:r w:rsidRPr="00CB74FA">
        <w:rPr>
          <w:rFonts w:hint="eastAsia"/>
          <w:color w:val="auto"/>
          <w:sz w:val="21"/>
          <w:szCs w:val="21"/>
        </w:rPr>
        <w:t>３０日以内に</w:t>
      </w:r>
      <w:r w:rsidR="006856CA" w:rsidRPr="00CB74FA">
        <w:rPr>
          <w:rFonts w:hint="eastAsia"/>
          <w:color w:val="auto"/>
          <w:sz w:val="21"/>
          <w:szCs w:val="21"/>
        </w:rPr>
        <w:t>秘密とすべき内容の通知を</w:t>
      </w:r>
      <w:r w:rsidRPr="00CB74FA">
        <w:rPr>
          <w:rFonts w:hint="eastAsia"/>
          <w:color w:val="auto"/>
          <w:sz w:val="21"/>
          <w:szCs w:val="21"/>
        </w:rPr>
        <w:t>書面で</w:t>
      </w:r>
      <w:r w:rsidR="006856CA" w:rsidRPr="00CB74FA">
        <w:rPr>
          <w:rFonts w:hint="eastAsia"/>
          <w:color w:val="auto"/>
          <w:sz w:val="21"/>
          <w:szCs w:val="21"/>
        </w:rPr>
        <w:t>受けた情報</w:t>
      </w:r>
      <w:r w:rsidRPr="00CB74FA">
        <w:rPr>
          <w:rFonts w:hint="eastAsia"/>
          <w:color w:val="auto"/>
          <w:sz w:val="21"/>
          <w:szCs w:val="21"/>
        </w:rPr>
        <w:t>（以下</w:t>
      </w:r>
      <w:r w:rsidR="000451F1" w:rsidRPr="00CB74FA">
        <w:rPr>
          <w:rFonts w:hint="eastAsia"/>
          <w:color w:val="auto"/>
          <w:sz w:val="21"/>
          <w:szCs w:val="21"/>
        </w:rPr>
        <w:t>、</w:t>
      </w:r>
      <w:r w:rsidRPr="00CB74FA">
        <w:rPr>
          <w:rFonts w:hint="eastAsia"/>
          <w:color w:val="auto"/>
          <w:sz w:val="21"/>
          <w:szCs w:val="21"/>
        </w:rPr>
        <w:t>併せて「秘密情報等」という。）について、</w:t>
      </w:r>
      <w:r w:rsidR="00711EC2" w:rsidRPr="00CB74FA">
        <w:rPr>
          <w:rFonts w:hint="eastAsia"/>
          <w:color w:val="auto"/>
          <w:sz w:val="21"/>
          <w:szCs w:val="21"/>
        </w:rPr>
        <w:t>相手方の事前の同意なしに</w:t>
      </w:r>
      <w:r w:rsidRPr="00CB74FA">
        <w:rPr>
          <w:rFonts w:hint="eastAsia"/>
          <w:color w:val="auto"/>
          <w:sz w:val="21"/>
          <w:szCs w:val="21"/>
        </w:rPr>
        <w:t>研究</w:t>
      </w:r>
      <w:r w:rsidR="00FB5AEB" w:rsidRPr="00CB74FA">
        <w:rPr>
          <w:rFonts w:hint="eastAsia"/>
          <w:color w:val="auto"/>
          <w:sz w:val="21"/>
          <w:szCs w:val="21"/>
        </w:rPr>
        <w:t>担当者</w:t>
      </w:r>
      <w:r w:rsidR="005A3B73" w:rsidRPr="00CB74FA">
        <w:rPr>
          <w:rFonts w:hint="eastAsia"/>
          <w:color w:val="auto"/>
          <w:sz w:val="21"/>
          <w:szCs w:val="21"/>
        </w:rPr>
        <w:t>及び研究協力者</w:t>
      </w:r>
      <w:r w:rsidRPr="00CB74FA">
        <w:rPr>
          <w:rFonts w:hint="eastAsia"/>
          <w:color w:val="auto"/>
          <w:sz w:val="21"/>
          <w:szCs w:val="21"/>
        </w:rPr>
        <w:t>以外の第三者へ提供してはならない。ただし、次の各号のいずれかに該当する</w:t>
      </w:r>
      <w:r w:rsidR="00353F02" w:rsidRPr="00CB74FA">
        <w:rPr>
          <w:rFonts w:hint="eastAsia"/>
          <w:color w:val="auto"/>
          <w:sz w:val="21"/>
          <w:szCs w:val="21"/>
        </w:rPr>
        <w:t>もの</w:t>
      </w:r>
      <w:r w:rsidRPr="00CB74FA">
        <w:rPr>
          <w:rFonts w:hint="eastAsia"/>
          <w:color w:val="auto"/>
          <w:sz w:val="21"/>
          <w:szCs w:val="21"/>
        </w:rPr>
        <w:t>については、本契約において秘密情報等として取り扱わない</w:t>
      </w:r>
      <w:r w:rsidR="000451F1" w:rsidRPr="00CB74FA">
        <w:rPr>
          <w:rFonts w:hint="eastAsia"/>
          <w:color w:val="auto"/>
          <w:sz w:val="21"/>
          <w:szCs w:val="21"/>
        </w:rPr>
        <w:t>ものとする</w:t>
      </w:r>
      <w:r w:rsidRPr="00CB74FA">
        <w:rPr>
          <w:rFonts w:hint="eastAsia"/>
          <w:color w:val="auto"/>
          <w:sz w:val="21"/>
          <w:szCs w:val="21"/>
        </w:rPr>
        <w:t>。</w:t>
      </w:r>
    </w:p>
    <w:p w14:paraId="32732B88" w14:textId="1A79CCB2"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一　</w:t>
      </w:r>
      <w:r w:rsidR="000A52D3" w:rsidRPr="00CB74FA">
        <w:rPr>
          <w:rFonts w:hint="eastAsia"/>
          <w:color w:val="auto"/>
          <w:sz w:val="21"/>
          <w:szCs w:val="21"/>
        </w:rPr>
        <w:t>提供を受けた</w:t>
      </w:r>
      <w:r w:rsidRPr="00CB74FA">
        <w:rPr>
          <w:rFonts w:hint="eastAsia"/>
          <w:color w:val="auto"/>
          <w:sz w:val="21"/>
          <w:szCs w:val="21"/>
        </w:rPr>
        <w:t>際、既に自らが保有していた</w:t>
      </w:r>
      <w:r w:rsidR="00353F02" w:rsidRPr="00CB74FA">
        <w:rPr>
          <w:rFonts w:hint="eastAsia"/>
          <w:color w:val="auto"/>
          <w:sz w:val="21"/>
          <w:szCs w:val="21"/>
        </w:rPr>
        <w:t>もの</w:t>
      </w:r>
    </w:p>
    <w:p w14:paraId="0759D647" w14:textId="1B7FC77A"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二　</w:t>
      </w:r>
      <w:r w:rsidR="000A52D3" w:rsidRPr="00CB74FA">
        <w:rPr>
          <w:rFonts w:hint="eastAsia"/>
          <w:color w:val="auto"/>
          <w:sz w:val="21"/>
          <w:szCs w:val="21"/>
        </w:rPr>
        <w:t>提供を受けた</w:t>
      </w:r>
      <w:r w:rsidRPr="00CB74FA">
        <w:rPr>
          <w:rFonts w:hint="eastAsia"/>
          <w:color w:val="auto"/>
          <w:sz w:val="21"/>
          <w:szCs w:val="21"/>
        </w:rPr>
        <w:t>際、既に不特定の者に知られうる状態にある情報</w:t>
      </w:r>
    </w:p>
    <w:p w14:paraId="1C7E1B6A" w14:textId="117A67E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三　</w:t>
      </w:r>
      <w:r w:rsidR="000A52D3" w:rsidRPr="00CB74FA">
        <w:rPr>
          <w:rFonts w:hint="eastAsia"/>
          <w:color w:val="auto"/>
          <w:sz w:val="21"/>
          <w:szCs w:val="21"/>
        </w:rPr>
        <w:t>提供を受けた</w:t>
      </w:r>
      <w:r w:rsidRPr="00CB74FA">
        <w:rPr>
          <w:rFonts w:hint="eastAsia"/>
          <w:color w:val="auto"/>
          <w:sz w:val="21"/>
          <w:szCs w:val="21"/>
        </w:rPr>
        <w:t>後、自らの責めによらずに</w:t>
      </w:r>
      <w:r w:rsidR="001C5ECE" w:rsidRPr="00CB74FA">
        <w:rPr>
          <w:rFonts w:hint="eastAsia"/>
          <w:color w:val="auto"/>
          <w:sz w:val="21"/>
          <w:szCs w:val="21"/>
        </w:rPr>
        <w:t>不特定の者に知られうる状態となった</w:t>
      </w:r>
      <w:r w:rsidRPr="00CB74FA">
        <w:rPr>
          <w:rFonts w:hint="eastAsia"/>
          <w:color w:val="auto"/>
          <w:sz w:val="21"/>
          <w:szCs w:val="21"/>
        </w:rPr>
        <w:t>情報</w:t>
      </w:r>
    </w:p>
    <w:p w14:paraId="54901C15" w14:textId="68472C2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四　正当な権限を有する第三者から適法に取得した</w:t>
      </w:r>
      <w:r w:rsidR="00353F02" w:rsidRPr="00CB74FA">
        <w:rPr>
          <w:rFonts w:hint="eastAsia"/>
          <w:color w:val="auto"/>
          <w:sz w:val="21"/>
          <w:szCs w:val="21"/>
        </w:rPr>
        <w:t>もの</w:t>
      </w:r>
      <w:r w:rsidRPr="00CB74FA">
        <w:rPr>
          <w:rFonts w:hint="eastAsia"/>
          <w:color w:val="auto"/>
          <w:sz w:val="21"/>
          <w:szCs w:val="21"/>
        </w:rPr>
        <w:t xml:space="preserve">　</w:t>
      </w:r>
    </w:p>
    <w:p w14:paraId="37923E93" w14:textId="7D4C7688" w:rsidR="003132EA" w:rsidRPr="00CB74FA" w:rsidRDefault="003132EA" w:rsidP="003132EA">
      <w:pPr>
        <w:spacing w:line="360" w:lineRule="auto"/>
        <w:ind w:left="252" w:hanging="250"/>
        <w:rPr>
          <w:color w:val="auto"/>
          <w:sz w:val="21"/>
          <w:szCs w:val="21"/>
        </w:rPr>
      </w:pPr>
      <w:r w:rsidRPr="00CB74FA">
        <w:rPr>
          <w:rFonts w:hint="eastAsia"/>
          <w:color w:val="auto"/>
          <w:sz w:val="21"/>
          <w:szCs w:val="21"/>
        </w:rPr>
        <w:t>２　甲及び乙は、相手方より提供を受けた秘密情報等を本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以外の目的に使用してはならない。</w:t>
      </w:r>
    </w:p>
    <w:p w14:paraId="0B5CCDDC" w14:textId="5DFF880D" w:rsidR="003132EA" w:rsidRPr="00CB74FA" w:rsidRDefault="00196805" w:rsidP="004E77DF">
      <w:pPr>
        <w:spacing w:line="360" w:lineRule="auto"/>
        <w:ind w:left="252" w:hanging="250"/>
        <w:rPr>
          <w:color w:val="auto"/>
          <w:sz w:val="21"/>
          <w:szCs w:val="21"/>
        </w:rPr>
      </w:pPr>
      <w:r w:rsidRPr="00CB74FA">
        <w:rPr>
          <w:rFonts w:hint="eastAsia"/>
          <w:color w:val="auto"/>
          <w:sz w:val="21"/>
          <w:szCs w:val="21"/>
        </w:rPr>
        <w:t>３</w:t>
      </w:r>
      <w:r w:rsidR="003132EA" w:rsidRPr="00CB74FA">
        <w:rPr>
          <w:rFonts w:hint="eastAsia"/>
          <w:color w:val="auto"/>
          <w:sz w:val="21"/>
          <w:szCs w:val="21"/>
        </w:rPr>
        <w:t xml:space="preserve">　甲及び乙は、</w:t>
      </w:r>
      <w:r w:rsidR="004E77DF" w:rsidRPr="00CB74FA">
        <w:rPr>
          <w:rFonts w:hint="eastAsia"/>
          <w:color w:val="auto"/>
          <w:sz w:val="21"/>
          <w:szCs w:val="21"/>
        </w:rPr>
        <w:t>相手方より提供を受けた</w:t>
      </w:r>
      <w:r w:rsidR="003132EA" w:rsidRPr="00CB74FA">
        <w:rPr>
          <w:rFonts w:hint="eastAsia"/>
          <w:color w:val="auto"/>
          <w:sz w:val="21"/>
          <w:szCs w:val="21"/>
        </w:rPr>
        <w:t>秘密情報等について、</w:t>
      </w:r>
      <w:r w:rsidR="005D554E" w:rsidRPr="00CB74FA">
        <w:rPr>
          <w:rFonts w:hint="eastAsia"/>
          <w:color w:val="auto"/>
          <w:sz w:val="21"/>
          <w:szCs w:val="21"/>
        </w:rPr>
        <w:t>当該秘密情報等の返還</w:t>
      </w:r>
      <w:r w:rsidR="006F6255" w:rsidRPr="00CB74FA">
        <w:rPr>
          <w:rFonts w:hint="eastAsia"/>
          <w:color w:val="auto"/>
          <w:sz w:val="21"/>
          <w:szCs w:val="21"/>
        </w:rPr>
        <w:t>又</w:t>
      </w:r>
      <w:r w:rsidRPr="00CB74FA">
        <w:rPr>
          <w:rFonts w:hint="eastAsia"/>
          <w:color w:val="auto"/>
          <w:sz w:val="21"/>
          <w:szCs w:val="21"/>
        </w:rPr>
        <w:t>は</w:t>
      </w:r>
      <w:r w:rsidR="00CF3FED" w:rsidRPr="00CB74FA">
        <w:rPr>
          <w:rFonts w:hint="eastAsia"/>
          <w:color w:val="auto"/>
          <w:sz w:val="21"/>
          <w:szCs w:val="21"/>
        </w:rPr>
        <w:t>廃</w:t>
      </w:r>
      <w:r w:rsidR="00B07D18" w:rsidRPr="00CB74FA">
        <w:rPr>
          <w:rFonts w:hint="eastAsia"/>
          <w:color w:val="auto"/>
          <w:sz w:val="21"/>
          <w:szCs w:val="21"/>
        </w:rPr>
        <w:t>棄</w:t>
      </w:r>
      <w:r w:rsidR="003132EA" w:rsidRPr="00CB74FA">
        <w:rPr>
          <w:rFonts w:hint="eastAsia"/>
          <w:color w:val="auto"/>
          <w:sz w:val="21"/>
          <w:szCs w:val="21"/>
        </w:rPr>
        <w:t>の要請があった</w:t>
      </w:r>
      <w:r w:rsidR="004E77DF" w:rsidRPr="00CB74FA">
        <w:rPr>
          <w:rFonts w:hint="eastAsia"/>
          <w:color w:val="auto"/>
          <w:sz w:val="21"/>
          <w:szCs w:val="21"/>
        </w:rPr>
        <w:t>場合</w:t>
      </w:r>
      <w:r w:rsidR="003132EA" w:rsidRPr="00CB74FA">
        <w:rPr>
          <w:rFonts w:hint="eastAsia"/>
          <w:color w:val="auto"/>
          <w:sz w:val="21"/>
          <w:szCs w:val="21"/>
        </w:rPr>
        <w:t>、速やかにそれに応じるものとする。</w:t>
      </w:r>
      <w:r w:rsidR="004E77DF" w:rsidRPr="00CB74FA">
        <w:rPr>
          <w:rFonts w:hint="eastAsia"/>
          <w:color w:val="auto"/>
          <w:sz w:val="21"/>
          <w:szCs w:val="21"/>
        </w:rPr>
        <w:t>また、</w:t>
      </w:r>
      <w:r w:rsidRPr="00CB74FA">
        <w:rPr>
          <w:rFonts w:hint="eastAsia"/>
          <w:color w:val="auto"/>
          <w:sz w:val="21"/>
          <w:szCs w:val="21"/>
        </w:rPr>
        <w:t>秘密情報等が有体物でない場合</w:t>
      </w:r>
      <w:r w:rsidR="004E77DF" w:rsidRPr="00CB74FA">
        <w:rPr>
          <w:rFonts w:hint="eastAsia"/>
          <w:color w:val="auto"/>
          <w:sz w:val="21"/>
          <w:szCs w:val="21"/>
        </w:rPr>
        <w:t>は</w:t>
      </w:r>
      <w:r w:rsidRPr="00CB74FA">
        <w:rPr>
          <w:rFonts w:hint="eastAsia"/>
          <w:color w:val="auto"/>
          <w:sz w:val="21"/>
          <w:szCs w:val="21"/>
        </w:rPr>
        <w:t>、当該秘密情報等が記録された記録媒体からの削除又は当該記録媒体の返還若しくは</w:t>
      </w:r>
      <w:r w:rsidR="00B07D18" w:rsidRPr="00CB74FA">
        <w:rPr>
          <w:rFonts w:hint="eastAsia"/>
          <w:color w:val="auto"/>
          <w:sz w:val="21"/>
          <w:szCs w:val="21"/>
        </w:rPr>
        <w:t>廃棄</w:t>
      </w:r>
      <w:r w:rsidRPr="00CB74FA">
        <w:rPr>
          <w:rFonts w:hint="eastAsia"/>
          <w:color w:val="auto"/>
          <w:sz w:val="21"/>
          <w:szCs w:val="21"/>
        </w:rPr>
        <w:t>を以て</w:t>
      </w:r>
      <w:r w:rsidR="004E77DF" w:rsidRPr="00CB74FA">
        <w:rPr>
          <w:rFonts w:hint="eastAsia"/>
          <w:color w:val="auto"/>
          <w:sz w:val="21"/>
          <w:szCs w:val="21"/>
        </w:rPr>
        <w:t>当該秘密情報等の返還又は廃棄に</w:t>
      </w:r>
      <w:r w:rsidRPr="00CB74FA">
        <w:rPr>
          <w:rFonts w:hint="eastAsia"/>
          <w:color w:val="auto"/>
          <w:sz w:val="21"/>
          <w:szCs w:val="21"/>
        </w:rPr>
        <w:t>代えることができる</w:t>
      </w:r>
      <w:r w:rsidR="00905C74" w:rsidRPr="00CB74FA">
        <w:rPr>
          <w:rFonts w:hint="eastAsia"/>
          <w:color w:val="auto"/>
          <w:sz w:val="21"/>
          <w:szCs w:val="21"/>
        </w:rPr>
        <w:t>ものとする</w:t>
      </w:r>
      <w:r w:rsidR="005D554E" w:rsidRPr="00CB74FA">
        <w:rPr>
          <w:rFonts w:hint="eastAsia"/>
          <w:color w:val="auto"/>
          <w:sz w:val="21"/>
          <w:szCs w:val="21"/>
        </w:rPr>
        <w:t>。</w:t>
      </w:r>
    </w:p>
    <w:p w14:paraId="4025A3CF" w14:textId="279A3BEF" w:rsidR="00EA0F5C" w:rsidRPr="00CB74FA" w:rsidRDefault="00196805" w:rsidP="000855EA">
      <w:pPr>
        <w:spacing w:line="360" w:lineRule="auto"/>
        <w:ind w:left="252" w:hanging="250"/>
        <w:rPr>
          <w:rFonts w:eastAsia="ＭＳ ゴシック" w:hAnsi="Times New Roman" w:cs="ＭＳ ゴシック"/>
          <w:b/>
          <w:bCs/>
          <w:color w:val="auto"/>
          <w:sz w:val="21"/>
          <w:szCs w:val="21"/>
        </w:rPr>
      </w:pPr>
      <w:r w:rsidRPr="00CB74FA">
        <w:rPr>
          <w:rFonts w:hint="eastAsia"/>
          <w:color w:val="auto"/>
          <w:sz w:val="21"/>
          <w:szCs w:val="21"/>
        </w:rPr>
        <w:t>４</w:t>
      </w:r>
      <w:r w:rsidR="003132EA" w:rsidRPr="00CB74FA">
        <w:rPr>
          <w:rFonts w:hint="eastAsia"/>
          <w:color w:val="auto"/>
          <w:sz w:val="21"/>
          <w:szCs w:val="21"/>
        </w:rPr>
        <w:t xml:space="preserve">　前</w:t>
      </w:r>
      <w:r w:rsidR="00756C8E" w:rsidRPr="00CB74FA">
        <w:rPr>
          <w:rFonts w:hint="eastAsia"/>
          <w:color w:val="auto"/>
          <w:sz w:val="21"/>
          <w:szCs w:val="21"/>
        </w:rPr>
        <w:t>３</w:t>
      </w:r>
      <w:r w:rsidR="003132EA" w:rsidRPr="00CB74FA">
        <w:rPr>
          <w:rFonts w:hint="eastAsia"/>
          <w:color w:val="auto"/>
          <w:sz w:val="21"/>
          <w:szCs w:val="21"/>
        </w:rPr>
        <w:t>項の有効期間は、</w:t>
      </w:r>
      <w:r w:rsidR="004038B1" w:rsidRPr="00CB74FA">
        <w:rPr>
          <w:rFonts w:cs="Times New Roman" w:hint="eastAsia"/>
          <w:color w:val="auto"/>
          <w:kern w:val="2"/>
          <w:sz w:val="21"/>
          <w:szCs w:val="18"/>
        </w:rPr>
        <w:t>本</w:t>
      </w:r>
      <w:r w:rsidR="000B7064" w:rsidRPr="00CB74FA">
        <w:rPr>
          <w:rFonts w:cs="Times New Roman" w:hint="eastAsia"/>
          <w:color w:val="auto"/>
          <w:kern w:val="2"/>
          <w:sz w:val="21"/>
          <w:szCs w:val="18"/>
        </w:rPr>
        <w:t>受託研究</w:t>
      </w:r>
      <w:r w:rsidR="00CF3FED" w:rsidRPr="00CB74FA">
        <w:rPr>
          <w:rFonts w:cs="Times New Roman" w:hint="eastAsia"/>
          <w:color w:val="auto"/>
          <w:kern w:val="2"/>
          <w:sz w:val="21"/>
          <w:szCs w:val="18"/>
        </w:rPr>
        <w:t>の</w:t>
      </w:r>
      <w:r w:rsidR="004038B1" w:rsidRPr="00CB74FA">
        <w:rPr>
          <w:rFonts w:cs="Times New Roman" w:hint="eastAsia"/>
          <w:color w:val="auto"/>
          <w:kern w:val="2"/>
          <w:sz w:val="21"/>
          <w:szCs w:val="18"/>
        </w:rPr>
        <w:t>開始の日から、本</w:t>
      </w:r>
      <w:r w:rsidR="000B7064" w:rsidRPr="00CB74FA">
        <w:rPr>
          <w:rFonts w:cs="Times New Roman" w:hint="eastAsia"/>
          <w:color w:val="auto"/>
          <w:kern w:val="2"/>
          <w:sz w:val="21"/>
          <w:szCs w:val="18"/>
        </w:rPr>
        <w:t>受託研究</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終了</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日の翌日から起算して３年間とする</w:t>
      </w:r>
      <w:r w:rsidR="003132EA" w:rsidRPr="00CB74FA">
        <w:rPr>
          <w:rFonts w:hAnsi="Times New Roman" w:hint="eastAsia"/>
          <w:color w:val="auto"/>
          <w:sz w:val="21"/>
          <w:szCs w:val="21"/>
        </w:rPr>
        <w:t>。ただし、甲乙協議の上、この期間を延長又は短縮することができる</w:t>
      </w:r>
      <w:r w:rsidR="00E73D12" w:rsidRPr="00CB74FA">
        <w:rPr>
          <w:rFonts w:hAnsi="Times New Roman" w:hint="eastAsia"/>
          <w:color w:val="auto"/>
          <w:sz w:val="21"/>
          <w:szCs w:val="21"/>
        </w:rPr>
        <w:t>ものとする</w:t>
      </w:r>
      <w:r w:rsidR="003132EA" w:rsidRPr="00CB74FA">
        <w:rPr>
          <w:rFonts w:hAnsi="Times New Roman" w:hint="eastAsia"/>
          <w:color w:val="auto"/>
          <w:sz w:val="21"/>
          <w:szCs w:val="21"/>
        </w:rPr>
        <w:t>。</w:t>
      </w:r>
    </w:p>
    <w:p w14:paraId="589ABED5" w14:textId="4C175283" w:rsidR="00032BB3" w:rsidRPr="00CB74FA" w:rsidRDefault="00032BB3" w:rsidP="00032BB3">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F7B79" w:rsidRPr="00CB74FA">
        <w:rPr>
          <w:rFonts w:eastAsia="ＭＳ ゴシック" w:hAnsi="Times New Roman" w:cs="ＭＳ ゴシック" w:hint="eastAsia"/>
          <w:b/>
          <w:bCs/>
          <w:color w:val="auto"/>
          <w:sz w:val="21"/>
          <w:szCs w:val="21"/>
        </w:rPr>
        <w:t>実績</w:t>
      </w:r>
      <w:r w:rsidR="00995115" w:rsidRPr="00CB74FA">
        <w:rPr>
          <w:rFonts w:eastAsia="ＭＳ ゴシック" w:hAnsi="Times New Roman" w:cs="ＭＳ ゴシック" w:hint="eastAsia"/>
          <w:b/>
          <w:bCs/>
          <w:color w:val="auto"/>
          <w:sz w:val="21"/>
          <w:szCs w:val="21"/>
        </w:rPr>
        <w:t>報告</w:t>
      </w:r>
      <w:r w:rsidRPr="00CB74FA">
        <w:rPr>
          <w:rFonts w:eastAsia="ＭＳ ゴシック" w:hAnsi="Times New Roman" w:cs="ＭＳ ゴシック" w:hint="eastAsia"/>
          <w:b/>
          <w:bCs/>
          <w:color w:val="auto"/>
          <w:sz w:val="21"/>
          <w:szCs w:val="21"/>
        </w:rPr>
        <w:t>書の作成）</w:t>
      </w:r>
    </w:p>
    <w:p w14:paraId="54735831" w14:textId="7EAD1596" w:rsidR="00995115" w:rsidRPr="00CB74FA" w:rsidRDefault="00032BB3">
      <w:pPr>
        <w:spacing w:line="360" w:lineRule="auto"/>
        <w:ind w:left="239" w:hangingChars="114" w:hanging="239"/>
        <w:rPr>
          <w:color w:val="auto"/>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Pr="00CB74FA">
        <w:rPr>
          <w:rFonts w:hint="eastAsia"/>
          <w:color w:val="auto"/>
          <w:sz w:val="21"/>
          <w:szCs w:val="21"/>
        </w:rPr>
        <w:t>条　乙は、</w:t>
      </w:r>
      <w:r w:rsidRPr="00CB74FA">
        <w:rPr>
          <w:color w:val="auto"/>
          <w:sz w:val="21"/>
          <w:szCs w:val="21"/>
        </w:rPr>
        <w:t>本</w:t>
      </w:r>
      <w:r w:rsidR="000B7064" w:rsidRPr="00CB74FA">
        <w:rPr>
          <w:color w:val="auto"/>
          <w:sz w:val="21"/>
          <w:szCs w:val="21"/>
        </w:rPr>
        <w:t>受託研究</w:t>
      </w:r>
      <w:r w:rsidR="003F448A" w:rsidRPr="00CB74FA">
        <w:rPr>
          <w:rFonts w:hint="eastAsia"/>
          <w:color w:val="auto"/>
          <w:sz w:val="21"/>
          <w:szCs w:val="21"/>
        </w:rPr>
        <w:t>の終了</w:t>
      </w:r>
      <w:r w:rsidRPr="00CB74FA">
        <w:rPr>
          <w:color w:val="auto"/>
          <w:sz w:val="21"/>
          <w:szCs w:val="21"/>
        </w:rPr>
        <w:t>の</w:t>
      </w:r>
      <w:r w:rsidR="003F448A" w:rsidRPr="00CB74FA">
        <w:rPr>
          <w:rFonts w:hint="eastAsia"/>
          <w:color w:val="auto"/>
          <w:sz w:val="21"/>
          <w:szCs w:val="21"/>
        </w:rPr>
        <w:t>日の</w:t>
      </w:r>
      <w:r w:rsidRPr="00CB74FA">
        <w:rPr>
          <w:color w:val="auto"/>
          <w:sz w:val="21"/>
          <w:szCs w:val="21"/>
        </w:rPr>
        <w:t>翌日から</w:t>
      </w:r>
      <w:r w:rsidR="00071BCC" w:rsidRPr="00CB74FA">
        <w:rPr>
          <w:rFonts w:hint="eastAsia"/>
          <w:color w:val="auto"/>
          <w:sz w:val="21"/>
          <w:szCs w:val="21"/>
        </w:rPr>
        <w:t>起算して</w:t>
      </w:r>
      <w:r w:rsidRPr="00CB74FA">
        <w:rPr>
          <w:color w:val="auto"/>
          <w:sz w:val="21"/>
          <w:szCs w:val="21"/>
        </w:rPr>
        <w:t>３０</w:t>
      </w:r>
      <w:r w:rsidRPr="00CB74FA">
        <w:rPr>
          <w:rFonts w:hAnsi="Times New Roman" w:hint="eastAsia"/>
          <w:color w:val="auto"/>
          <w:sz w:val="21"/>
          <w:szCs w:val="21"/>
        </w:rPr>
        <w:t>日以内に</w:t>
      </w:r>
      <w:r w:rsidR="00693B0D" w:rsidRPr="00CB74FA">
        <w:rPr>
          <w:rFonts w:hAnsi="Times New Roman" w:hint="eastAsia"/>
          <w:color w:val="auto"/>
          <w:sz w:val="21"/>
          <w:szCs w:val="21"/>
        </w:rPr>
        <w:t>、</w:t>
      </w:r>
      <w:r w:rsidR="00FF7B79" w:rsidRPr="00CB74FA">
        <w:rPr>
          <w:rFonts w:hAnsi="Times New Roman" w:hint="eastAsia"/>
          <w:color w:val="auto"/>
          <w:sz w:val="21"/>
          <w:szCs w:val="21"/>
        </w:rPr>
        <w:t>本受託研究の成果をまとめた実績</w:t>
      </w:r>
      <w:r w:rsidR="00693B0D" w:rsidRPr="00CB74FA">
        <w:rPr>
          <w:rFonts w:hAnsi="Times New Roman" w:hint="eastAsia"/>
          <w:color w:val="auto"/>
          <w:sz w:val="21"/>
          <w:szCs w:val="21"/>
        </w:rPr>
        <w:t>報告書を甲に提出するものとする。</w:t>
      </w:r>
    </w:p>
    <w:p w14:paraId="781D5ED7" w14:textId="20448ED3" w:rsidR="00786542" w:rsidRPr="00CB74FA" w:rsidRDefault="00995115" w:rsidP="00CB74FA">
      <w:pPr>
        <w:spacing w:line="360" w:lineRule="auto"/>
        <w:ind w:left="239" w:hangingChars="114" w:hanging="239"/>
        <w:rPr>
          <w:rFonts w:eastAsia="ＭＳ ゴシック" w:hAnsi="Times New Roman" w:cs="ＭＳ ゴシック"/>
          <w:b/>
          <w:bCs/>
          <w:color w:val="auto"/>
          <w:sz w:val="21"/>
          <w:szCs w:val="21"/>
        </w:rPr>
      </w:pPr>
      <w:r w:rsidRPr="00CB74FA">
        <w:rPr>
          <w:rFonts w:hint="eastAsia"/>
          <w:color w:val="auto"/>
          <w:sz w:val="21"/>
          <w:szCs w:val="21"/>
        </w:rPr>
        <w:t>２　前項に基づく乙による甲への</w:t>
      </w:r>
      <w:r w:rsidR="00FF7B79" w:rsidRPr="00CB74FA">
        <w:rPr>
          <w:rFonts w:hint="eastAsia"/>
          <w:color w:val="auto"/>
          <w:sz w:val="21"/>
          <w:szCs w:val="21"/>
        </w:rPr>
        <w:t>実績</w:t>
      </w:r>
      <w:r w:rsidRPr="00CB74FA">
        <w:rPr>
          <w:rFonts w:hint="eastAsia"/>
          <w:color w:val="auto"/>
          <w:sz w:val="21"/>
          <w:szCs w:val="21"/>
        </w:rPr>
        <w:t>報告書の提出は、</w:t>
      </w:r>
      <w:r w:rsidR="00FF7B79" w:rsidRPr="00CB74FA">
        <w:rPr>
          <w:rFonts w:hint="eastAsia"/>
          <w:color w:val="auto"/>
          <w:sz w:val="21"/>
          <w:szCs w:val="21"/>
        </w:rPr>
        <w:t>当該実績</w:t>
      </w:r>
      <w:r w:rsidRPr="00CB74FA">
        <w:rPr>
          <w:rFonts w:hint="eastAsia"/>
          <w:color w:val="auto"/>
          <w:sz w:val="21"/>
          <w:szCs w:val="21"/>
        </w:rPr>
        <w:t>報告書に</w:t>
      </w:r>
      <w:r w:rsidR="00FF7B79" w:rsidRPr="00CB74FA">
        <w:rPr>
          <w:rFonts w:hint="eastAsia"/>
          <w:color w:val="auto"/>
          <w:sz w:val="21"/>
          <w:szCs w:val="21"/>
        </w:rPr>
        <w:t>記載された情報にかかる</w:t>
      </w:r>
      <w:r w:rsidRPr="00CB74FA">
        <w:rPr>
          <w:rFonts w:hint="eastAsia"/>
          <w:color w:val="auto"/>
          <w:sz w:val="21"/>
          <w:szCs w:val="21"/>
        </w:rPr>
        <w:t>特許権、実用新案権、商標権、意匠権、著作権、ノウハウ、その他の知的財産権についての使用権、実施権若しくはライセンスの許諾若しくは設定又は譲渡を意味するものではない。</w:t>
      </w:r>
    </w:p>
    <w:p w14:paraId="2E89A07F" w14:textId="799619E8" w:rsidR="00273785" w:rsidRPr="00CB74FA" w:rsidRDefault="00273785" w:rsidP="00273785">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（研究成果の公表）</w:t>
      </w:r>
    </w:p>
    <w:p w14:paraId="3D22407A" w14:textId="7279FB6E" w:rsidR="00B07D18" w:rsidRPr="00CB74FA" w:rsidRDefault="008C39E1">
      <w:pPr>
        <w:spacing w:line="360" w:lineRule="auto"/>
        <w:ind w:left="283" w:hangingChars="135" w:hanging="283"/>
        <w:rPr>
          <w:color w:val="auto"/>
          <w:sz w:val="21"/>
          <w:szCs w:val="21"/>
        </w:rPr>
      </w:pPr>
      <w:r w:rsidRPr="00CB74FA">
        <w:rPr>
          <w:rFonts w:hint="eastAsia"/>
          <w:color w:val="auto"/>
          <w:sz w:val="21"/>
          <w:szCs w:val="21"/>
        </w:rPr>
        <w:t>第１</w:t>
      </w:r>
      <w:r w:rsidR="00A82AC8" w:rsidRPr="00CB74FA">
        <w:rPr>
          <w:rFonts w:hint="eastAsia"/>
          <w:color w:val="auto"/>
          <w:sz w:val="21"/>
          <w:szCs w:val="21"/>
        </w:rPr>
        <w:t>５</w:t>
      </w:r>
      <w:r w:rsidRPr="00CB74FA">
        <w:rPr>
          <w:rFonts w:hint="eastAsia"/>
          <w:color w:val="auto"/>
          <w:sz w:val="21"/>
          <w:szCs w:val="21"/>
        </w:rPr>
        <w:t>条</w:t>
      </w:r>
      <w:r w:rsidRPr="00CB74FA">
        <w:rPr>
          <w:color w:val="auto"/>
          <w:sz w:val="21"/>
          <w:szCs w:val="21"/>
        </w:rPr>
        <w:t xml:space="preserve">　</w:t>
      </w:r>
      <w:r w:rsidR="001C0974" w:rsidRPr="00CB74FA">
        <w:rPr>
          <w:rFonts w:hint="eastAsia"/>
          <w:color w:val="auto"/>
          <w:sz w:val="21"/>
          <w:szCs w:val="21"/>
        </w:rPr>
        <w:t>甲</w:t>
      </w:r>
      <w:r w:rsidRPr="00CB74FA">
        <w:rPr>
          <w:rFonts w:hint="eastAsia"/>
          <w:color w:val="auto"/>
          <w:sz w:val="21"/>
          <w:szCs w:val="21"/>
        </w:rPr>
        <w:t>は、</w:t>
      </w:r>
      <w:r w:rsidR="00B07D18" w:rsidRPr="00CB74FA">
        <w:rPr>
          <w:rFonts w:hint="eastAsia"/>
          <w:color w:val="auto"/>
          <w:sz w:val="21"/>
          <w:szCs w:val="21"/>
        </w:rPr>
        <w:t>前条</w:t>
      </w:r>
      <w:r w:rsidR="00C83FD4" w:rsidRPr="00CB74FA">
        <w:rPr>
          <w:rFonts w:hint="eastAsia"/>
          <w:color w:val="auto"/>
          <w:sz w:val="21"/>
          <w:szCs w:val="21"/>
        </w:rPr>
        <w:t>に</w:t>
      </w:r>
      <w:r w:rsidR="00D62285" w:rsidRPr="00CB74FA">
        <w:rPr>
          <w:rFonts w:hint="eastAsia"/>
          <w:color w:val="auto"/>
          <w:sz w:val="21"/>
          <w:szCs w:val="21"/>
        </w:rPr>
        <w:t>より</w:t>
      </w:r>
      <w:r w:rsidR="00B07D18" w:rsidRPr="00CB74FA">
        <w:rPr>
          <w:rFonts w:hint="eastAsia"/>
          <w:color w:val="auto"/>
          <w:sz w:val="21"/>
          <w:szCs w:val="21"/>
        </w:rPr>
        <w:t>作成された</w:t>
      </w:r>
      <w:r w:rsidR="00FF7B79" w:rsidRPr="00CB74FA">
        <w:rPr>
          <w:rFonts w:hint="eastAsia"/>
          <w:color w:val="auto"/>
          <w:sz w:val="21"/>
          <w:szCs w:val="21"/>
        </w:rPr>
        <w:t>実績</w:t>
      </w:r>
      <w:r w:rsidR="00B07D18" w:rsidRPr="00CB74FA">
        <w:rPr>
          <w:rFonts w:hint="eastAsia"/>
          <w:color w:val="auto"/>
          <w:sz w:val="21"/>
          <w:szCs w:val="21"/>
        </w:rPr>
        <w:t>報告書に記載された</w:t>
      </w:r>
      <w:r w:rsidR="00FF7B79" w:rsidRPr="00CB74FA">
        <w:rPr>
          <w:rFonts w:hint="eastAsia"/>
          <w:color w:val="auto"/>
          <w:sz w:val="21"/>
          <w:szCs w:val="21"/>
        </w:rPr>
        <w:t>情報</w:t>
      </w:r>
      <w:r w:rsidR="0032056E" w:rsidRPr="00CB74FA">
        <w:rPr>
          <w:rFonts w:hint="eastAsia"/>
          <w:color w:val="auto"/>
          <w:sz w:val="21"/>
          <w:szCs w:val="21"/>
        </w:rPr>
        <w:t>について</w:t>
      </w:r>
      <w:r w:rsidR="001342BB" w:rsidRPr="00CB74FA">
        <w:rPr>
          <w:rFonts w:hint="eastAsia"/>
          <w:color w:val="auto"/>
          <w:sz w:val="21"/>
          <w:szCs w:val="21"/>
        </w:rPr>
        <w:t>、相手方の</w:t>
      </w:r>
      <w:r w:rsidR="00705298" w:rsidRPr="00CB74FA">
        <w:rPr>
          <w:rFonts w:hint="eastAsia"/>
          <w:color w:val="auto"/>
          <w:sz w:val="21"/>
          <w:szCs w:val="21"/>
        </w:rPr>
        <w:t>同意</w:t>
      </w:r>
      <w:r w:rsidR="001342BB" w:rsidRPr="00CB74FA">
        <w:rPr>
          <w:rFonts w:hint="eastAsia"/>
          <w:color w:val="auto"/>
          <w:sz w:val="21"/>
          <w:szCs w:val="21"/>
        </w:rPr>
        <w:t>なく公表してはならない。</w:t>
      </w:r>
    </w:p>
    <w:p w14:paraId="5DE34D9D" w14:textId="68544DFF" w:rsidR="008C39E1" w:rsidRPr="00CB74FA" w:rsidRDefault="002B5DF2" w:rsidP="00B07D18">
      <w:pPr>
        <w:spacing w:line="360" w:lineRule="auto"/>
        <w:ind w:left="283" w:hangingChars="135" w:hanging="283"/>
        <w:rPr>
          <w:color w:val="auto"/>
          <w:sz w:val="21"/>
          <w:szCs w:val="21"/>
        </w:rPr>
      </w:pPr>
      <w:r w:rsidRPr="00CB74FA">
        <w:rPr>
          <w:rFonts w:hint="eastAsia"/>
          <w:color w:val="auto"/>
          <w:sz w:val="21"/>
          <w:szCs w:val="21"/>
        </w:rPr>
        <w:lastRenderedPageBreak/>
        <w:t>２</w:t>
      </w:r>
      <w:r w:rsidR="00B07D18" w:rsidRPr="00CB74FA">
        <w:rPr>
          <w:rFonts w:hint="eastAsia"/>
          <w:color w:val="auto"/>
          <w:sz w:val="21"/>
          <w:szCs w:val="21"/>
        </w:rPr>
        <w:t xml:space="preserve">　</w:t>
      </w:r>
      <w:r w:rsidR="00E43CB7" w:rsidRPr="00CB74FA">
        <w:rPr>
          <w:rFonts w:hint="eastAsia"/>
          <w:color w:val="auto"/>
          <w:sz w:val="21"/>
          <w:szCs w:val="21"/>
        </w:rPr>
        <w:t>甲は</w:t>
      </w:r>
      <w:r w:rsidR="00C83FD4" w:rsidRPr="00CB74FA">
        <w:rPr>
          <w:rFonts w:hint="eastAsia"/>
          <w:color w:val="auto"/>
          <w:sz w:val="21"/>
          <w:szCs w:val="21"/>
        </w:rPr>
        <w:t>、</w:t>
      </w:r>
      <w:r w:rsidR="00E43CB7" w:rsidRPr="00CB74FA">
        <w:rPr>
          <w:rFonts w:hint="eastAsia"/>
          <w:color w:val="auto"/>
          <w:sz w:val="21"/>
          <w:szCs w:val="21"/>
        </w:rPr>
        <w:t>当該</w:t>
      </w:r>
      <w:r w:rsidR="00FF7B79" w:rsidRPr="00CB74FA">
        <w:rPr>
          <w:rFonts w:hint="eastAsia"/>
          <w:color w:val="auto"/>
          <w:sz w:val="21"/>
          <w:szCs w:val="21"/>
        </w:rPr>
        <w:t>情報</w:t>
      </w:r>
      <w:r w:rsidR="00E43CB7" w:rsidRPr="00CB74FA">
        <w:rPr>
          <w:rFonts w:hint="eastAsia"/>
          <w:color w:val="auto"/>
          <w:sz w:val="21"/>
          <w:szCs w:val="21"/>
        </w:rPr>
        <w:t>の公表を行う場合、</w:t>
      </w:r>
      <w:r w:rsidR="00071BCC" w:rsidRPr="00CB74FA">
        <w:rPr>
          <w:rFonts w:hint="eastAsia"/>
          <w:color w:val="auto"/>
          <w:sz w:val="21"/>
          <w:szCs w:val="21"/>
        </w:rPr>
        <w:t>公表を行う日から起算し</w:t>
      </w:r>
      <w:r w:rsidR="00E43CB7" w:rsidRPr="00CB74FA">
        <w:rPr>
          <w:rFonts w:hint="eastAsia"/>
          <w:color w:val="auto"/>
          <w:sz w:val="21"/>
          <w:szCs w:val="21"/>
        </w:rPr>
        <w:t>て</w:t>
      </w:r>
      <w:r w:rsidR="001342BB" w:rsidRPr="00CB74FA">
        <w:rPr>
          <w:rFonts w:hint="eastAsia"/>
          <w:color w:val="auto"/>
          <w:sz w:val="21"/>
          <w:szCs w:val="21"/>
        </w:rPr>
        <w:t>６０日前までに</w:t>
      </w:r>
      <w:r w:rsidR="00C83FD4" w:rsidRPr="00CB74FA">
        <w:rPr>
          <w:rFonts w:hint="eastAsia"/>
          <w:color w:val="auto"/>
          <w:sz w:val="21"/>
          <w:szCs w:val="21"/>
        </w:rPr>
        <w:t>研究成果の</w:t>
      </w:r>
      <w:r w:rsidR="001342BB" w:rsidRPr="00CB74FA">
        <w:rPr>
          <w:rFonts w:hint="eastAsia"/>
          <w:color w:val="auto"/>
          <w:sz w:val="21"/>
          <w:szCs w:val="21"/>
        </w:rPr>
        <w:t>公表の</w:t>
      </w:r>
      <w:r w:rsidR="00E43CB7" w:rsidRPr="00CB74FA">
        <w:rPr>
          <w:rFonts w:hint="eastAsia"/>
          <w:color w:val="auto"/>
          <w:sz w:val="21"/>
          <w:szCs w:val="21"/>
        </w:rPr>
        <w:t>内容、</w:t>
      </w:r>
      <w:r w:rsidR="001342BB" w:rsidRPr="00CB74FA">
        <w:rPr>
          <w:rFonts w:hint="eastAsia"/>
          <w:color w:val="auto"/>
          <w:sz w:val="21"/>
          <w:szCs w:val="21"/>
        </w:rPr>
        <w:t>目的</w:t>
      </w:r>
      <w:r w:rsidR="00E43CB7" w:rsidRPr="00CB74FA">
        <w:rPr>
          <w:rFonts w:hint="eastAsia"/>
          <w:color w:val="auto"/>
          <w:sz w:val="21"/>
          <w:szCs w:val="21"/>
        </w:rPr>
        <w:t>及び</w:t>
      </w:r>
      <w:r w:rsidR="001342BB" w:rsidRPr="00CB74FA">
        <w:rPr>
          <w:rFonts w:hint="eastAsia"/>
          <w:color w:val="auto"/>
          <w:sz w:val="21"/>
          <w:szCs w:val="21"/>
        </w:rPr>
        <w:t>場所</w:t>
      </w:r>
      <w:r w:rsidR="00E43CB7" w:rsidRPr="00CB74FA">
        <w:rPr>
          <w:rFonts w:hint="eastAsia"/>
          <w:color w:val="auto"/>
          <w:sz w:val="21"/>
          <w:szCs w:val="21"/>
        </w:rPr>
        <w:t>等</w:t>
      </w:r>
      <w:r w:rsidR="001342BB" w:rsidRPr="00CB74FA">
        <w:rPr>
          <w:rFonts w:hint="eastAsia"/>
          <w:color w:val="auto"/>
          <w:sz w:val="21"/>
          <w:szCs w:val="21"/>
        </w:rPr>
        <w:t>を書面に</w:t>
      </w:r>
      <w:r w:rsidR="00E43CB7" w:rsidRPr="00CB74FA">
        <w:rPr>
          <w:rFonts w:hint="eastAsia"/>
          <w:color w:val="auto"/>
          <w:sz w:val="21"/>
          <w:szCs w:val="21"/>
        </w:rPr>
        <w:t>より</w:t>
      </w:r>
      <w:r w:rsidR="001342BB" w:rsidRPr="00CB74FA">
        <w:rPr>
          <w:rFonts w:hint="eastAsia"/>
          <w:color w:val="auto"/>
          <w:sz w:val="21"/>
          <w:szCs w:val="21"/>
        </w:rPr>
        <w:t>相手方に通知し</w:t>
      </w:r>
      <w:r w:rsidR="00513765" w:rsidRPr="00CB74FA">
        <w:rPr>
          <w:rFonts w:hint="eastAsia"/>
          <w:color w:val="auto"/>
          <w:sz w:val="21"/>
          <w:szCs w:val="21"/>
        </w:rPr>
        <w:t>なければならない</w:t>
      </w:r>
      <w:r w:rsidR="001342BB" w:rsidRPr="00CB74FA">
        <w:rPr>
          <w:rFonts w:hint="eastAsia"/>
          <w:color w:val="auto"/>
          <w:sz w:val="21"/>
          <w:szCs w:val="21"/>
        </w:rPr>
        <w:t>。</w:t>
      </w:r>
      <w:r w:rsidR="008C39E1" w:rsidRPr="00CB74FA">
        <w:rPr>
          <w:color w:val="auto"/>
          <w:sz w:val="21"/>
          <w:szCs w:val="21"/>
        </w:rPr>
        <w:t>公表</w:t>
      </w:r>
      <w:r w:rsidR="00E8483E" w:rsidRPr="00CB74FA">
        <w:rPr>
          <w:rFonts w:hint="eastAsia"/>
          <w:color w:val="auto"/>
          <w:sz w:val="21"/>
          <w:szCs w:val="21"/>
        </w:rPr>
        <w:t>を行う</w:t>
      </w:r>
      <w:r w:rsidR="008C39E1" w:rsidRPr="00CB74FA">
        <w:rPr>
          <w:color w:val="auto"/>
          <w:sz w:val="21"/>
          <w:szCs w:val="21"/>
        </w:rPr>
        <w:t>に</w:t>
      </w:r>
      <w:r w:rsidR="00E8483E" w:rsidRPr="00CB74FA">
        <w:rPr>
          <w:rFonts w:hint="eastAsia"/>
          <w:color w:val="auto"/>
          <w:sz w:val="21"/>
          <w:szCs w:val="21"/>
        </w:rPr>
        <w:t>あ</w:t>
      </w:r>
      <w:r w:rsidR="008C39E1" w:rsidRPr="00CB74FA">
        <w:rPr>
          <w:color w:val="auto"/>
          <w:sz w:val="21"/>
          <w:szCs w:val="21"/>
        </w:rPr>
        <w:t>たっては、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を遵守するものとする。</w:t>
      </w:r>
    </w:p>
    <w:p w14:paraId="36496E33" w14:textId="210F7B3B" w:rsidR="00705298" w:rsidRPr="00CB74FA" w:rsidRDefault="00AB4EE7" w:rsidP="00567945">
      <w:pPr>
        <w:spacing w:line="360" w:lineRule="auto"/>
        <w:ind w:left="283" w:hangingChars="135" w:hanging="283"/>
        <w:rPr>
          <w:color w:val="auto"/>
          <w:sz w:val="21"/>
          <w:szCs w:val="21"/>
        </w:rPr>
      </w:pPr>
      <w:r w:rsidRPr="00CB74FA">
        <w:rPr>
          <w:rFonts w:hint="eastAsia"/>
          <w:color w:val="auto"/>
          <w:sz w:val="21"/>
          <w:szCs w:val="21"/>
        </w:rPr>
        <w:t>３</w:t>
      </w:r>
      <w:r w:rsidR="000E76CB" w:rsidRPr="00CB74FA">
        <w:rPr>
          <w:rFonts w:hint="eastAsia"/>
          <w:color w:val="auto"/>
          <w:sz w:val="21"/>
          <w:szCs w:val="21"/>
        </w:rPr>
        <w:t xml:space="preserve">　</w:t>
      </w:r>
      <w:r w:rsidR="001C0974" w:rsidRPr="00CB74FA">
        <w:rPr>
          <w:rFonts w:hint="eastAsia"/>
          <w:color w:val="auto"/>
          <w:sz w:val="21"/>
          <w:szCs w:val="21"/>
        </w:rPr>
        <w:t>前項に</w:t>
      </w:r>
      <w:r w:rsidR="00DA6D81" w:rsidRPr="00CB74FA">
        <w:rPr>
          <w:rFonts w:hint="eastAsia"/>
          <w:color w:val="auto"/>
          <w:sz w:val="21"/>
          <w:szCs w:val="21"/>
        </w:rPr>
        <w:t>よる</w:t>
      </w:r>
      <w:r w:rsidR="001C0974" w:rsidRPr="00CB74FA">
        <w:rPr>
          <w:rFonts w:hint="eastAsia"/>
          <w:color w:val="auto"/>
          <w:sz w:val="21"/>
          <w:szCs w:val="21"/>
        </w:rPr>
        <w:t>通知を受けた当事者</w:t>
      </w:r>
      <w:r w:rsidR="008C39E1" w:rsidRPr="00CB74FA">
        <w:rPr>
          <w:color w:val="auto"/>
          <w:sz w:val="21"/>
          <w:szCs w:val="21"/>
        </w:rPr>
        <w:t>は、</w:t>
      </w:r>
      <w:r w:rsidR="00A702D8" w:rsidRPr="00CB74FA">
        <w:rPr>
          <w:rFonts w:hint="eastAsia"/>
          <w:color w:val="auto"/>
          <w:sz w:val="21"/>
          <w:szCs w:val="21"/>
        </w:rPr>
        <w:t>原則として同意を拒絶</w:t>
      </w:r>
      <w:r w:rsidR="00803299" w:rsidRPr="00CB74FA">
        <w:rPr>
          <w:rFonts w:hint="eastAsia"/>
          <w:color w:val="auto"/>
          <w:sz w:val="21"/>
          <w:szCs w:val="21"/>
        </w:rPr>
        <w:t>してはならない</w:t>
      </w:r>
      <w:r w:rsidR="00A702D8" w:rsidRPr="00CB74FA">
        <w:rPr>
          <w:rFonts w:hint="eastAsia"/>
          <w:color w:val="auto"/>
          <w:sz w:val="21"/>
          <w:szCs w:val="21"/>
        </w:rPr>
        <w:t>。</w:t>
      </w:r>
    </w:p>
    <w:p w14:paraId="5301EB1D" w14:textId="17490ED1" w:rsidR="00A702D8"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４</w:t>
      </w:r>
      <w:r w:rsidR="00705298" w:rsidRPr="00CB74FA">
        <w:rPr>
          <w:rFonts w:hint="eastAsia"/>
          <w:color w:val="auto"/>
          <w:sz w:val="21"/>
          <w:szCs w:val="21"/>
        </w:rPr>
        <w:t xml:space="preserve">　第</w:t>
      </w:r>
      <w:r w:rsidR="002B5DF2" w:rsidRPr="00CB74FA">
        <w:rPr>
          <w:rFonts w:hint="eastAsia"/>
          <w:color w:val="auto"/>
          <w:sz w:val="21"/>
          <w:szCs w:val="21"/>
        </w:rPr>
        <w:t>２</w:t>
      </w:r>
      <w:r w:rsidR="00705298" w:rsidRPr="00CB74FA">
        <w:rPr>
          <w:rFonts w:hint="eastAsia"/>
          <w:color w:val="auto"/>
          <w:sz w:val="21"/>
          <w:szCs w:val="21"/>
        </w:rPr>
        <w:t>項に</w:t>
      </w:r>
      <w:r w:rsidR="00513765" w:rsidRPr="00CB74FA">
        <w:rPr>
          <w:rFonts w:hint="eastAsia"/>
          <w:color w:val="auto"/>
          <w:sz w:val="21"/>
          <w:szCs w:val="21"/>
        </w:rPr>
        <w:t>よる</w:t>
      </w:r>
      <w:r w:rsidR="00705298" w:rsidRPr="00CB74FA">
        <w:rPr>
          <w:rFonts w:hint="eastAsia"/>
          <w:color w:val="auto"/>
          <w:sz w:val="21"/>
          <w:szCs w:val="21"/>
        </w:rPr>
        <w:t>通知を受けた当事者</w:t>
      </w:r>
      <w:r w:rsidR="00B329FE" w:rsidRPr="00CB74FA">
        <w:rPr>
          <w:rFonts w:hint="eastAsia"/>
          <w:color w:val="auto"/>
          <w:sz w:val="21"/>
          <w:szCs w:val="21"/>
        </w:rPr>
        <w:t>は</w:t>
      </w:r>
      <w:r w:rsidR="00705298" w:rsidRPr="00CB74FA">
        <w:rPr>
          <w:rFonts w:hint="eastAsia"/>
          <w:color w:val="auto"/>
          <w:sz w:val="21"/>
          <w:szCs w:val="21"/>
        </w:rPr>
        <w:t>、</w:t>
      </w:r>
      <w:r w:rsidR="00A702D8" w:rsidRPr="00CB74FA">
        <w:rPr>
          <w:rFonts w:hint="eastAsia"/>
          <w:color w:val="auto"/>
          <w:sz w:val="21"/>
          <w:szCs w:val="21"/>
        </w:rPr>
        <w:t>当該通知に</w:t>
      </w:r>
      <w:r w:rsidR="00B329FE" w:rsidRPr="00CB74FA">
        <w:rPr>
          <w:rFonts w:hint="eastAsia"/>
          <w:color w:val="auto"/>
          <w:sz w:val="21"/>
          <w:szCs w:val="21"/>
        </w:rPr>
        <w:t>対し</w:t>
      </w:r>
      <w:r w:rsidR="00C83FD4" w:rsidRPr="00CB74FA">
        <w:rPr>
          <w:rFonts w:hint="eastAsia"/>
          <w:color w:val="auto"/>
          <w:sz w:val="21"/>
          <w:szCs w:val="21"/>
        </w:rPr>
        <w:t>同意を拒絶する場合、</w:t>
      </w:r>
      <w:r w:rsidR="00CB2DC5" w:rsidRPr="00CB74FA">
        <w:rPr>
          <w:rFonts w:hint="eastAsia"/>
          <w:color w:val="auto"/>
          <w:sz w:val="21"/>
          <w:szCs w:val="21"/>
        </w:rPr>
        <w:t>通知を受領した日の翌日から起算して３０日以内に、</w:t>
      </w:r>
      <w:r w:rsidR="00C83FD4" w:rsidRPr="00CB74FA">
        <w:rPr>
          <w:rFonts w:hint="eastAsia"/>
          <w:color w:val="auto"/>
          <w:sz w:val="21"/>
          <w:szCs w:val="21"/>
        </w:rPr>
        <w:t>その具体的かつ合理的な理由</w:t>
      </w:r>
      <w:r w:rsidR="00B329FE" w:rsidRPr="00CB74FA">
        <w:rPr>
          <w:rFonts w:hint="eastAsia"/>
          <w:color w:val="auto"/>
          <w:sz w:val="21"/>
          <w:szCs w:val="21"/>
        </w:rPr>
        <w:t>又は具体的な修正案を</w:t>
      </w:r>
      <w:r w:rsidR="001806AC" w:rsidRPr="00CB74FA">
        <w:rPr>
          <w:rFonts w:hint="eastAsia"/>
          <w:color w:val="auto"/>
          <w:sz w:val="21"/>
          <w:szCs w:val="21"/>
        </w:rPr>
        <w:t>書面により</w:t>
      </w:r>
      <w:r w:rsidR="00CB2DC5" w:rsidRPr="00CB74FA">
        <w:rPr>
          <w:rFonts w:hint="eastAsia"/>
          <w:color w:val="auto"/>
          <w:sz w:val="21"/>
          <w:szCs w:val="21"/>
        </w:rPr>
        <w:t>相手方に通知</w:t>
      </w:r>
      <w:r w:rsidR="003B3800" w:rsidRPr="00CB74FA">
        <w:rPr>
          <w:rFonts w:hint="eastAsia"/>
          <w:color w:val="auto"/>
          <w:sz w:val="21"/>
          <w:szCs w:val="21"/>
        </w:rPr>
        <w:t>しなければならない</w:t>
      </w:r>
      <w:r w:rsidR="00C83FD4" w:rsidRPr="00CB74FA">
        <w:rPr>
          <w:rFonts w:hint="eastAsia"/>
          <w:color w:val="auto"/>
          <w:sz w:val="21"/>
          <w:szCs w:val="21"/>
        </w:rPr>
        <w:t>。</w:t>
      </w:r>
      <w:r w:rsidR="001806AC" w:rsidRPr="00CB74FA">
        <w:rPr>
          <w:rFonts w:hint="eastAsia"/>
          <w:color w:val="auto"/>
          <w:sz w:val="21"/>
          <w:szCs w:val="21"/>
        </w:rPr>
        <w:t>当該</w:t>
      </w:r>
      <w:r w:rsidR="00893EDA" w:rsidRPr="00CB74FA">
        <w:rPr>
          <w:rFonts w:hint="eastAsia"/>
          <w:color w:val="auto"/>
          <w:sz w:val="21"/>
          <w:szCs w:val="21"/>
        </w:rPr>
        <w:t>書面が期間内に第</w:t>
      </w:r>
      <w:r w:rsidR="002B5DF2" w:rsidRPr="00CB74FA">
        <w:rPr>
          <w:rFonts w:hint="eastAsia"/>
          <w:color w:val="auto"/>
          <w:sz w:val="21"/>
          <w:szCs w:val="21"/>
        </w:rPr>
        <w:t>２</w:t>
      </w:r>
      <w:r w:rsidR="00893EDA" w:rsidRPr="00CB74FA">
        <w:rPr>
          <w:rFonts w:hint="eastAsia"/>
          <w:color w:val="auto"/>
          <w:sz w:val="21"/>
          <w:szCs w:val="21"/>
        </w:rPr>
        <w:t>項に基づく通知を行った当事者に到着しない場合、</w:t>
      </w:r>
      <w:r w:rsidR="001806AC" w:rsidRPr="00CB74FA">
        <w:rPr>
          <w:rFonts w:hint="eastAsia"/>
          <w:color w:val="auto"/>
          <w:sz w:val="21"/>
          <w:szCs w:val="21"/>
        </w:rPr>
        <w:t>相手方が</w:t>
      </w:r>
      <w:r w:rsidR="00893EDA" w:rsidRPr="00CB74FA">
        <w:rPr>
          <w:rFonts w:hint="eastAsia"/>
          <w:color w:val="auto"/>
          <w:sz w:val="21"/>
          <w:szCs w:val="21"/>
        </w:rPr>
        <w:t>公表に同意した</w:t>
      </w:r>
      <w:r w:rsidR="003B3800" w:rsidRPr="00CB74FA">
        <w:rPr>
          <w:rFonts w:hint="eastAsia"/>
          <w:color w:val="auto"/>
          <w:sz w:val="21"/>
          <w:szCs w:val="21"/>
        </w:rPr>
        <w:t>とみなす</w:t>
      </w:r>
      <w:r w:rsidR="002533B2" w:rsidRPr="00CB74FA">
        <w:rPr>
          <w:rFonts w:hint="eastAsia"/>
          <w:color w:val="auto"/>
          <w:sz w:val="21"/>
          <w:szCs w:val="21"/>
        </w:rPr>
        <w:t>ものとする</w:t>
      </w:r>
      <w:r w:rsidR="00893EDA" w:rsidRPr="00CB74FA">
        <w:rPr>
          <w:rFonts w:hint="eastAsia"/>
          <w:color w:val="auto"/>
          <w:sz w:val="21"/>
          <w:szCs w:val="21"/>
        </w:rPr>
        <w:t>。</w:t>
      </w:r>
    </w:p>
    <w:p w14:paraId="60C5F7F1" w14:textId="603F5F9A" w:rsidR="008C39E1"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５</w:t>
      </w:r>
      <w:r w:rsidR="008C39E1" w:rsidRPr="00CB74FA">
        <w:rPr>
          <w:color w:val="auto"/>
          <w:sz w:val="21"/>
          <w:szCs w:val="21"/>
        </w:rPr>
        <w:t xml:space="preserve">　</w:t>
      </w:r>
      <w:r w:rsidR="00A702D8" w:rsidRPr="00CB74FA">
        <w:rPr>
          <w:rFonts w:hint="eastAsia"/>
          <w:color w:val="auto"/>
          <w:sz w:val="21"/>
          <w:szCs w:val="21"/>
        </w:rPr>
        <w:t>第１項にかかわらず、</w:t>
      </w:r>
      <w:r w:rsidR="008C39E1" w:rsidRPr="00CB74FA">
        <w:rPr>
          <w:color w:val="auto"/>
          <w:sz w:val="21"/>
          <w:szCs w:val="21"/>
        </w:rPr>
        <w:t>本</w:t>
      </w:r>
      <w:r w:rsidR="000B7064" w:rsidRPr="00CB74FA">
        <w:rPr>
          <w:color w:val="auto"/>
          <w:sz w:val="21"/>
          <w:szCs w:val="21"/>
        </w:rPr>
        <w:t>受託研究</w:t>
      </w:r>
      <w:r w:rsidR="004E6A70" w:rsidRPr="00CB74FA">
        <w:rPr>
          <w:rFonts w:hint="eastAsia"/>
          <w:color w:val="auto"/>
          <w:sz w:val="21"/>
          <w:szCs w:val="21"/>
        </w:rPr>
        <w:t>の</w:t>
      </w:r>
      <w:r w:rsidR="008C39E1" w:rsidRPr="00CB74FA">
        <w:rPr>
          <w:color w:val="auto"/>
          <w:sz w:val="21"/>
          <w:szCs w:val="21"/>
        </w:rPr>
        <w:t>終了</w:t>
      </w:r>
      <w:r w:rsidR="00B216BF" w:rsidRPr="00CB74FA">
        <w:rPr>
          <w:rFonts w:hint="eastAsia"/>
          <w:color w:val="auto"/>
          <w:sz w:val="21"/>
          <w:szCs w:val="21"/>
        </w:rPr>
        <w:t>の</w:t>
      </w:r>
      <w:r w:rsidR="008C39E1" w:rsidRPr="00CB74FA">
        <w:rPr>
          <w:color w:val="auto"/>
          <w:sz w:val="21"/>
          <w:szCs w:val="21"/>
        </w:rPr>
        <w:t>日の翌日から起算して</w:t>
      </w:r>
      <w:r w:rsidR="0030206D" w:rsidRPr="00CB74FA">
        <w:rPr>
          <w:rFonts w:hint="eastAsia"/>
          <w:color w:val="auto"/>
          <w:sz w:val="21"/>
          <w:szCs w:val="21"/>
        </w:rPr>
        <w:t>１</w:t>
      </w:r>
      <w:r w:rsidR="008C39E1" w:rsidRPr="00CB74FA">
        <w:rPr>
          <w:color w:val="auto"/>
          <w:sz w:val="21"/>
          <w:szCs w:val="21"/>
        </w:rPr>
        <w:t>年間を経過した後は、</w:t>
      </w:r>
      <w:r w:rsidR="00B80098" w:rsidRPr="00CB74FA">
        <w:rPr>
          <w:rFonts w:hint="eastAsia"/>
          <w:color w:val="auto"/>
          <w:sz w:val="21"/>
          <w:szCs w:val="21"/>
        </w:rPr>
        <w:t>甲及び乙</w:t>
      </w:r>
      <w:r w:rsidR="008C39E1" w:rsidRPr="00CB74FA">
        <w:rPr>
          <w:color w:val="auto"/>
          <w:sz w:val="21"/>
          <w:szCs w:val="21"/>
        </w:rPr>
        <w:t>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を遵守した上で、</w:t>
      </w:r>
      <w:r w:rsidR="00B80098" w:rsidRPr="00CB74FA">
        <w:rPr>
          <w:rFonts w:hint="eastAsia"/>
          <w:color w:val="auto"/>
          <w:sz w:val="21"/>
          <w:szCs w:val="21"/>
        </w:rPr>
        <w:t>相手方の同意</w:t>
      </w:r>
      <w:r w:rsidR="001E779F" w:rsidRPr="00CB74FA">
        <w:rPr>
          <w:rFonts w:hint="eastAsia"/>
          <w:color w:val="auto"/>
          <w:sz w:val="21"/>
          <w:szCs w:val="21"/>
        </w:rPr>
        <w:t>な</w:t>
      </w:r>
      <w:r w:rsidR="00B80098" w:rsidRPr="00CB74FA">
        <w:rPr>
          <w:rFonts w:hint="eastAsia"/>
          <w:color w:val="auto"/>
          <w:sz w:val="21"/>
          <w:szCs w:val="21"/>
        </w:rPr>
        <w:t>く</w:t>
      </w:r>
      <w:r w:rsidR="003944C8" w:rsidRPr="00CB74FA">
        <w:rPr>
          <w:rFonts w:hint="eastAsia"/>
          <w:color w:val="auto"/>
          <w:sz w:val="21"/>
          <w:szCs w:val="21"/>
        </w:rPr>
        <w:t>当該</w:t>
      </w:r>
      <w:r w:rsidR="00FF7B79" w:rsidRPr="00CB74FA">
        <w:rPr>
          <w:rFonts w:hint="eastAsia"/>
          <w:color w:val="auto"/>
          <w:sz w:val="21"/>
          <w:szCs w:val="21"/>
        </w:rPr>
        <w:t>情報</w:t>
      </w:r>
      <w:r w:rsidR="00B80098" w:rsidRPr="00CB74FA">
        <w:rPr>
          <w:rFonts w:hint="eastAsia"/>
          <w:color w:val="auto"/>
          <w:sz w:val="21"/>
          <w:szCs w:val="21"/>
        </w:rPr>
        <w:t>を</w:t>
      </w:r>
      <w:r w:rsidR="008C39E1" w:rsidRPr="00CB74FA">
        <w:rPr>
          <w:color w:val="auto"/>
          <w:sz w:val="21"/>
          <w:szCs w:val="21"/>
        </w:rPr>
        <w:t>公表</w:t>
      </w:r>
      <w:r w:rsidR="00B80098" w:rsidRPr="00CB74FA">
        <w:rPr>
          <w:rFonts w:hint="eastAsia"/>
          <w:color w:val="auto"/>
          <w:sz w:val="21"/>
          <w:szCs w:val="21"/>
        </w:rPr>
        <w:t>することができる</w:t>
      </w:r>
      <w:r w:rsidR="008C39E1" w:rsidRPr="00CB74FA">
        <w:rPr>
          <w:color w:val="auto"/>
          <w:sz w:val="21"/>
          <w:szCs w:val="21"/>
        </w:rPr>
        <w:t>。ただし、甲乙協議の上、この期間を延長し、又は短縮することができるものとする。</w:t>
      </w:r>
    </w:p>
    <w:p w14:paraId="7120B385" w14:textId="6BAC3C2E" w:rsidR="00A11581" w:rsidRPr="00CB74FA" w:rsidRDefault="00CD75D0">
      <w:pPr>
        <w:spacing w:line="360" w:lineRule="auto"/>
        <w:ind w:left="283" w:hangingChars="135" w:hanging="283"/>
        <w:rPr>
          <w:rFonts w:eastAsia="ＭＳ ゴシック" w:hAnsi="Times New Roman" w:cs="ＭＳ ゴシック"/>
          <w:b/>
          <w:bCs/>
          <w:color w:val="auto"/>
          <w:sz w:val="21"/>
          <w:szCs w:val="21"/>
        </w:rPr>
      </w:pPr>
      <w:r w:rsidRPr="00CB74FA">
        <w:rPr>
          <w:rFonts w:hint="eastAsia"/>
          <w:color w:val="auto"/>
          <w:sz w:val="21"/>
          <w:szCs w:val="21"/>
        </w:rPr>
        <w:t>６</w:t>
      </w:r>
      <w:r w:rsidR="008C39E1" w:rsidRPr="00CB74FA">
        <w:rPr>
          <w:color w:val="auto"/>
          <w:sz w:val="21"/>
          <w:szCs w:val="21"/>
        </w:rPr>
        <w:t xml:space="preserve">　甲及び乙は、</w:t>
      </w:r>
      <w:r w:rsidR="00C83FD4" w:rsidRPr="00CB74FA">
        <w:rPr>
          <w:rFonts w:hint="eastAsia"/>
          <w:color w:val="auto"/>
          <w:sz w:val="21"/>
          <w:szCs w:val="21"/>
        </w:rPr>
        <w:t>前条に</w:t>
      </w:r>
      <w:r w:rsidR="003B3800" w:rsidRPr="00CB74FA">
        <w:rPr>
          <w:rFonts w:hint="eastAsia"/>
          <w:color w:val="auto"/>
          <w:sz w:val="21"/>
          <w:szCs w:val="21"/>
        </w:rPr>
        <w:t>より</w:t>
      </w:r>
      <w:r w:rsidR="00C83FD4" w:rsidRPr="00CB74FA">
        <w:rPr>
          <w:rFonts w:hint="eastAsia"/>
          <w:color w:val="auto"/>
          <w:sz w:val="21"/>
          <w:szCs w:val="21"/>
        </w:rPr>
        <w:t>作成された</w:t>
      </w:r>
      <w:r w:rsidR="00FF7B79" w:rsidRPr="00CB74FA">
        <w:rPr>
          <w:rFonts w:hint="eastAsia"/>
          <w:color w:val="auto"/>
          <w:sz w:val="21"/>
          <w:szCs w:val="21"/>
        </w:rPr>
        <w:t>実績</w:t>
      </w:r>
      <w:r w:rsidR="00C83FD4" w:rsidRPr="00CB74FA">
        <w:rPr>
          <w:rFonts w:hint="eastAsia"/>
          <w:color w:val="auto"/>
          <w:sz w:val="21"/>
          <w:szCs w:val="21"/>
        </w:rPr>
        <w:t>報告書に記載された</w:t>
      </w:r>
      <w:r w:rsidR="00FF7B79" w:rsidRPr="00CB74FA">
        <w:rPr>
          <w:rFonts w:hint="eastAsia"/>
          <w:color w:val="auto"/>
          <w:sz w:val="21"/>
          <w:szCs w:val="21"/>
        </w:rPr>
        <w:t>情報</w:t>
      </w:r>
      <w:r w:rsidR="00C83FD4" w:rsidRPr="00CB74FA">
        <w:rPr>
          <w:rFonts w:hint="eastAsia"/>
          <w:color w:val="auto"/>
          <w:sz w:val="21"/>
          <w:szCs w:val="21"/>
        </w:rPr>
        <w:t>の公表</w:t>
      </w:r>
      <w:r w:rsidR="008C39E1" w:rsidRPr="00CB74FA">
        <w:rPr>
          <w:color w:val="auto"/>
          <w:sz w:val="21"/>
          <w:szCs w:val="21"/>
        </w:rPr>
        <w:t>を行う際</w:t>
      </w:r>
      <w:r w:rsidR="001E779F" w:rsidRPr="00CB74FA">
        <w:rPr>
          <w:rFonts w:hint="eastAsia"/>
          <w:color w:val="auto"/>
          <w:sz w:val="21"/>
          <w:szCs w:val="21"/>
        </w:rPr>
        <w:t>に</w:t>
      </w:r>
      <w:r w:rsidR="008C39E1" w:rsidRPr="00CB74FA">
        <w:rPr>
          <w:color w:val="auto"/>
          <w:sz w:val="21"/>
          <w:szCs w:val="21"/>
        </w:rPr>
        <w:t>、</w:t>
      </w:r>
      <w:r w:rsidR="003B3800" w:rsidRPr="00CB74FA">
        <w:rPr>
          <w:rFonts w:hint="eastAsia"/>
          <w:color w:val="auto"/>
          <w:sz w:val="21"/>
          <w:szCs w:val="21"/>
        </w:rPr>
        <w:t>当該</w:t>
      </w:r>
      <w:r w:rsidR="00FF7B79" w:rsidRPr="00CB74FA">
        <w:rPr>
          <w:rFonts w:hint="eastAsia"/>
          <w:color w:val="auto"/>
          <w:sz w:val="21"/>
          <w:szCs w:val="21"/>
        </w:rPr>
        <w:t>情報</w:t>
      </w:r>
      <w:r w:rsidR="008C39E1" w:rsidRPr="00CB74FA">
        <w:rPr>
          <w:color w:val="auto"/>
          <w:sz w:val="21"/>
          <w:szCs w:val="21"/>
        </w:rPr>
        <w:t>が本</w:t>
      </w:r>
      <w:r w:rsidR="000B7064" w:rsidRPr="00CB74FA">
        <w:rPr>
          <w:color w:val="auto"/>
          <w:sz w:val="21"/>
          <w:szCs w:val="21"/>
        </w:rPr>
        <w:t>受託研究</w:t>
      </w:r>
      <w:r w:rsidR="008C39E1" w:rsidRPr="00CB74FA">
        <w:rPr>
          <w:color w:val="auto"/>
          <w:sz w:val="21"/>
          <w:szCs w:val="21"/>
        </w:rPr>
        <w:t>において得られたものである旨を表示する</w:t>
      </w:r>
      <w:r w:rsidR="00FB4B9F" w:rsidRPr="00CB74FA">
        <w:rPr>
          <w:rFonts w:hint="eastAsia"/>
          <w:color w:val="auto"/>
          <w:sz w:val="21"/>
          <w:szCs w:val="21"/>
        </w:rPr>
        <w:t>ことができる</w:t>
      </w:r>
      <w:r w:rsidR="008C39E1" w:rsidRPr="00CB74FA">
        <w:rPr>
          <w:color w:val="auto"/>
          <w:sz w:val="21"/>
          <w:szCs w:val="21"/>
        </w:rPr>
        <w:t>。</w:t>
      </w:r>
    </w:p>
    <w:p w14:paraId="7757F4C4" w14:textId="5989EC9E" w:rsidR="00907A65" w:rsidRPr="00CB74FA" w:rsidRDefault="00907A65" w:rsidP="00567945">
      <w:pPr>
        <w:spacing w:line="360" w:lineRule="auto"/>
        <w:ind w:left="285" w:hangingChars="135" w:hanging="285"/>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585415" w:rsidRPr="00CB74FA">
        <w:rPr>
          <w:rFonts w:eastAsia="ＭＳ ゴシック" w:hAnsi="Times New Roman" w:cs="ＭＳ ゴシック" w:hint="eastAsia"/>
          <w:b/>
          <w:bCs/>
          <w:color w:val="auto"/>
          <w:sz w:val="21"/>
          <w:szCs w:val="21"/>
        </w:rPr>
        <w:t>発明等</w:t>
      </w:r>
      <w:r w:rsidRPr="00CB74FA">
        <w:rPr>
          <w:rFonts w:eastAsia="ＭＳ ゴシック" w:hAnsi="Times New Roman" w:cs="ＭＳ ゴシック" w:hint="eastAsia"/>
          <w:b/>
          <w:bCs/>
          <w:color w:val="auto"/>
          <w:sz w:val="21"/>
          <w:szCs w:val="21"/>
        </w:rPr>
        <w:t>の</w:t>
      </w:r>
      <w:r w:rsidR="00311B37" w:rsidRPr="00CB74FA">
        <w:rPr>
          <w:rFonts w:eastAsia="ＭＳ ゴシック" w:hAnsi="Times New Roman" w:cs="ＭＳ ゴシック" w:hint="eastAsia"/>
          <w:b/>
          <w:bCs/>
          <w:color w:val="auto"/>
          <w:sz w:val="21"/>
          <w:szCs w:val="21"/>
        </w:rPr>
        <w:t>取扱</w:t>
      </w:r>
      <w:r w:rsidR="00F8393D" w:rsidRPr="00CB74FA">
        <w:rPr>
          <w:rFonts w:eastAsia="ＭＳ ゴシック" w:hAnsi="Times New Roman" w:cs="ＭＳ ゴシック" w:hint="eastAsia"/>
          <w:b/>
          <w:bCs/>
          <w:color w:val="auto"/>
          <w:sz w:val="21"/>
          <w:szCs w:val="21"/>
        </w:rPr>
        <w:t>い</w:t>
      </w:r>
      <w:r w:rsidRPr="00CB74FA">
        <w:rPr>
          <w:rFonts w:eastAsia="ＭＳ ゴシック" w:hAnsi="Times New Roman" w:cs="ＭＳ ゴシック" w:hint="eastAsia"/>
          <w:b/>
          <w:bCs/>
          <w:color w:val="auto"/>
          <w:sz w:val="21"/>
          <w:szCs w:val="21"/>
        </w:rPr>
        <w:t>）</w:t>
      </w:r>
    </w:p>
    <w:p w14:paraId="0D646FE9" w14:textId="7C29931C" w:rsidR="00233393" w:rsidRPr="00CB74FA" w:rsidRDefault="003132EA" w:rsidP="00233393">
      <w:pPr>
        <w:snapToGrid w:val="0"/>
        <w:spacing w:line="360" w:lineRule="auto"/>
        <w:ind w:left="226" w:hanging="224"/>
        <w:rPr>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233393" w:rsidRPr="00CB74FA">
        <w:rPr>
          <w:rFonts w:hint="eastAsia"/>
          <w:color w:val="auto"/>
          <w:sz w:val="21"/>
          <w:szCs w:val="21"/>
        </w:rPr>
        <w:t>本</w:t>
      </w:r>
      <w:r w:rsidR="00233393" w:rsidRPr="00CB74FA">
        <w:rPr>
          <w:rFonts w:hint="eastAsia"/>
          <w:sz w:val="21"/>
          <w:szCs w:val="21"/>
        </w:rPr>
        <w:t>受託研究の実行により</w:t>
      </w:r>
      <w:r w:rsidR="00D10016" w:rsidRPr="00CB74FA">
        <w:rPr>
          <w:rFonts w:hint="eastAsia"/>
          <w:sz w:val="21"/>
          <w:szCs w:val="21"/>
        </w:rPr>
        <w:t>生じた</w:t>
      </w:r>
      <w:r w:rsidR="00233393" w:rsidRPr="00CB74FA">
        <w:rPr>
          <w:rFonts w:hint="eastAsia"/>
          <w:sz w:val="21"/>
          <w:szCs w:val="21"/>
        </w:rPr>
        <w:t>発明</w:t>
      </w:r>
      <w:r w:rsidR="00AF7910" w:rsidRPr="00CB74FA">
        <w:rPr>
          <w:rFonts w:hint="eastAsia"/>
          <w:sz w:val="21"/>
          <w:szCs w:val="21"/>
        </w:rPr>
        <w:t>等</w:t>
      </w:r>
      <w:r w:rsidR="00D10016" w:rsidRPr="00CB74FA">
        <w:rPr>
          <w:rFonts w:hint="eastAsia"/>
          <w:sz w:val="21"/>
          <w:szCs w:val="21"/>
        </w:rPr>
        <w:t>の発明者（考案者、意匠の創作者、回路配置の創作者及び育成者を含む。）は、</w:t>
      </w:r>
      <w:r w:rsidR="00233393" w:rsidRPr="00CB74FA">
        <w:rPr>
          <w:rFonts w:hint="eastAsia"/>
          <w:sz w:val="21"/>
          <w:szCs w:val="21"/>
        </w:rPr>
        <w:t>乙に属する研究担当者</w:t>
      </w:r>
      <w:r w:rsidR="00D10016" w:rsidRPr="00CB74FA">
        <w:rPr>
          <w:rFonts w:hint="eastAsia"/>
          <w:sz w:val="21"/>
          <w:szCs w:val="21"/>
        </w:rPr>
        <w:t>であることを確認する</w:t>
      </w:r>
      <w:r w:rsidR="00233393" w:rsidRPr="00CB74FA">
        <w:rPr>
          <w:rFonts w:hint="eastAsia"/>
          <w:sz w:val="21"/>
          <w:szCs w:val="21"/>
        </w:rPr>
        <w:t>。</w:t>
      </w:r>
    </w:p>
    <w:p w14:paraId="17414CE6" w14:textId="0ED6BA31" w:rsidR="00233393" w:rsidRPr="00CB74FA" w:rsidRDefault="00233393" w:rsidP="00CB74FA">
      <w:pPr>
        <w:spacing w:line="360" w:lineRule="auto"/>
        <w:rPr>
          <w:color w:val="auto"/>
          <w:sz w:val="21"/>
          <w:szCs w:val="21"/>
        </w:rPr>
      </w:pPr>
      <w:r w:rsidRPr="00CB74FA">
        <w:rPr>
          <w:rFonts w:hint="eastAsia"/>
          <w:sz w:val="21"/>
          <w:szCs w:val="21"/>
        </w:rPr>
        <w:t>２　乙は、前項の</w:t>
      </w:r>
      <w:r w:rsidR="00AF7910" w:rsidRPr="00CB74FA">
        <w:rPr>
          <w:rFonts w:hint="eastAsia"/>
          <w:sz w:val="21"/>
          <w:szCs w:val="21"/>
        </w:rPr>
        <w:t>発明等</w:t>
      </w:r>
      <w:r w:rsidRPr="00CB74FA">
        <w:rPr>
          <w:rFonts w:hint="eastAsia"/>
          <w:sz w:val="21"/>
          <w:szCs w:val="21"/>
        </w:rPr>
        <w:t>について</w:t>
      </w:r>
      <w:r w:rsidR="00646D6F" w:rsidRPr="00CB74FA">
        <w:rPr>
          <w:rFonts w:hint="eastAsia"/>
          <w:sz w:val="21"/>
          <w:szCs w:val="21"/>
        </w:rPr>
        <w:t>特許</w:t>
      </w:r>
      <w:r w:rsidRPr="00CB74FA">
        <w:rPr>
          <w:rFonts w:hint="eastAsia"/>
          <w:sz w:val="21"/>
          <w:szCs w:val="21"/>
        </w:rPr>
        <w:t>出願</w:t>
      </w:r>
      <w:r w:rsidR="00646D6F" w:rsidRPr="00CB74FA">
        <w:rPr>
          <w:rFonts w:hint="eastAsia"/>
          <w:sz w:val="21"/>
          <w:szCs w:val="21"/>
        </w:rPr>
        <w:t>等</w:t>
      </w:r>
      <w:r w:rsidR="00D10016" w:rsidRPr="00CB74FA">
        <w:rPr>
          <w:rFonts w:hint="eastAsia"/>
          <w:sz w:val="21"/>
          <w:szCs w:val="21"/>
        </w:rPr>
        <w:t>（実用新案登録出願、意匠登録出願、回路配置利用権の設定登録の申請及び品種登録を含む。）</w:t>
      </w:r>
      <w:r w:rsidR="00646D6F" w:rsidRPr="00CB74FA">
        <w:rPr>
          <w:rFonts w:hint="eastAsia"/>
          <w:sz w:val="21"/>
          <w:szCs w:val="21"/>
        </w:rPr>
        <w:t>を行う</w:t>
      </w:r>
      <w:r w:rsidRPr="00CB74FA">
        <w:rPr>
          <w:rFonts w:hint="eastAsia"/>
          <w:sz w:val="21"/>
          <w:szCs w:val="21"/>
        </w:rPr>
        <w:t>場合は甲に通知するものと</w:t>
      </w:r>
      <w:r w:rsidR="00D10016" w:rsidRPr="00CB74FA">
        <w:rPr>
          <w:rFonts w:hint="eastAsia"/>
          <w:sz w:val="21"/>
          <w:szCs w:val="21"/>
        </w:rPr>
        <w:t>する</w:t>
      </w:r>
      <w:r w:rsidRPr="00CB74FA">
        <w:rPr>
          <w:rFonts w:hint="eastAsia"/>
          <w:sz w:val="21"/>
          <w:szCs w:val="21"/>
        </w:rPr>
        <w:t>。</w:t>
      </w:r>
    </w:p>
    <w:p w14:paraId="35232E6C" w14:textId="14C7B254" w:rsidR="00BE24D3" w:rsidRPr="00CB74FA" w:rsidRDefault="00BE24D3" w:rsidP="00233393">
      <w:pPr>
        <w:spacing w:line="360" w:lineRule="auto"/>
        <w:ind w:left="252" w:hanging="250"/>
        <w:rPr>
          <w:rFonts w:ascii="ＭＳ ゴシック" w:eastAsia="ＭＳ ゴシック" w:hAnsi="ＭＳ ゴシック"/>
          <w:b/>
          <w:color w:val="auto"/>
          <w:sz w:val="21"/>
          <w:szCs w:val="21"/>
        </w:rPr>
      </w:pPr>
      <w:r w:rsidRPr="00CB74FA">
        <w:rPr>
          <w:rFonts w:ascii="ＭＳ ゴシック" w:eastAsia="ＭＳ ゴシック" w:hAnsi="ＭＳ ゴシック" w:hint="eastAsia"/>
          <w:b/>
          <w:color w:val="auto"/>
          <w:sz w:val="21"/>
          <w:szCs w:val="21"/>
        </w:rPr>
        <w:t>（研究</w:t>
      </w:r>
      <w:r w:rsidR="00287033" w:rsidRPr="00CB74FA">
        <w:rPr>
          <w:rFonts w:ascii="ＭＳ ゴシック" w:eastAsia="ＭＳ ゴシック" w:hAnsi="ＭＳ ゴシック" w:hint="eastAsia"/>
          <w:b/>
          <w:color w:val="auto"/>
          <w:sz w:val="21"/>
          <w:szCs w:val="21"/>
        </w:rPr>
        <w:t>実行</w:t>
      </w:r>
      <w:r w:rsidRPr="00CB74FA">
        <w:rPr>
          <w:rFonts w:ascii="ＭＳ ゴシック" w:eastAsia="ＭＳ ゴシック" w:hAnsi="ＭＳ ゴシック" w:hint="eastAsia"/>
          <w:b/>
          <w:color w:val="auto"/>
          <w:sz w:val="21"/>
          <w:szCs w:val="21"/>
        </w:rPr>
        <w:t>の過程における不正に対する措置）</w:t>
      </w:r>
    </w:p>
    <w:p w14:paraId="21B8A3E1" w14:textId="3544E528"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第</w:t>
      </w:r>
      <w:r w:rsidR="002F6755" w:rsidRPr="00CB74FA">
        <w:rPr>
          <w:rFonts w:hint="eastAsia"/>
          <w:color w:val="auto"/>
          <w:spacing w:val="6"/>
          <w:sz w:val="21"/>
          <w:szCs w:val="21"/>
        </w:rPr>
        <w:t>１</w:t>
      </w:r>
      <w:r w:rsidR="00A82AC8" w:rsidRPr="00CB74FA">
        <w:rPr>
          <w:rFonts w:hint="eastAsia"/>
          <w:color w:val="auto"/>
          <w:spacing w:val="6"/>
          <w:sz w:val="21"/>
          <w:szCs w:val="21"/>
        </w:rPr>
        <w:t>７</w:t>
      </w:r>
      <w:r w:rsidRPr="00CB74FA">
        <w:rPr>
          <w:rFonts w:hint="eastAsia"/>
          <w:color w:val="auto"/>
          <w:spacing w:val="6"/>
          <w:sz w:val="21"/>
          <w:szCs w:val="21"/>
        </w:rPr>
        <w:t>条　甲は、</w:t>
      </w:r>
      <w:r w:rsidR="0022799F" w:rsidRPr="00CB74FA">
        <w:rPr>
          <w:rFonts w:hint="eastAsia"/>
          <w:color w:val="auto"/>
          <w:spacing w:val="6"/>
          <w:sz w:val="21"/>
          <w:szCs w:val="21"/>
        </w:rPr>
        <w:t>乙</w:t>
      </w:r>
      <w:r w:rsidRPr="00CB74FA">
        <w:rPr>
          <w:rFonts w:hint="eastAsia"/>
          <w:color w:val="auto"/>
          <w:spacing w:val="6"/>
          <w:sz w:val="21"/>
          <w:szCs w:val="21"/>
        </w:rPr>
        <w:t>が本</w:t>
      </w:r>
      <w:r w:rsidR="000B7064" w:rsidRPr="00CB74FA">
        <w:rPr>
          <w:rFonts w:hint="eastAsia"/>
          <w:color w:val="auto"/>
          <w:spacing w:val="6"/>
          <w:sz w:val="21"/>
          <w:szCs w:val="21"/>
        </w:rPr>
        <w:t>受託研究</w:t>
      </w:r>
      <w:r w:rsidR="003944C8"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の過程において不正を行った疑いがある場合、</w:t>
      </w:r>
      <w:r w:rsidR="0022799F" w:rsidRPr="00CB74FA">
        <w:rPr>
          <w:rFonts w:hint="eastAsia"/>
          <w:color w:val="auto"/>
          <w:spacing w:val="6"/>
          <w:sz w:val="21"/>
          <w:szCs w:val="21"/>
        </w:rPr>
        <w:t>乙</w:t>
      </w:r>
      <w:r w:rsidRPr="00CB74FA">
        <w:rPr>
          <w:rFonts w:hint="eastAsia"/>
          <w:color w:val="auto"/>
          <w:spacing w:val="6"/>
          <w:sz w:val="21"/>
          <w:szCs w:val="21"/>
        </w:rPr>
        <w:t>に対し調査を指示することができる。</w:t>
      </w:r>
    </w:p>
    <w:p w14:paraId="4373A805" w14:textId="44553F6A"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２　乙は、前項の指示を受けた場合</w:t>
      </w:r>
      <w:r w:rsidR="00C71F86" w:rsidRPr="00CB74FA">
        <w:rPr>
          <w:rFonts w:hint="eastAsia"/>
          <w:color w:val="auto"/>
          <w:spacing w:val="6"/>
          <w:sz w:val="21"/>
          <w:szCs w:val="21"/>
        </w:rPr>
        <w:t>又</w:t>
      </w:r>
      <w:r w:rsidRPr="00CB74FA">
        <w:rPr>
          <w:rFonts w:hint="eastAsia"/>
          <w:color w:val="auto"/>
          <w:spacing w:val="6"/>
          <w:sz w:val="21"/>
          <w:szCs w:val="21"/>
        </w:rPr>
        <w:t>は本</w:t>
      </w:r>
      <w:r w:rsidR="000B7064" w:rsidRPr="00CB74FA">
        <w:rPr>
          <w:rFonts w:hint="eastAsia"/>
          <w:color w:val="auto"/>
          <w:spacing w:val="6"/>
          <w:sz w:val="21"/>
          <w:szCs w:val="21"/>
        </w:rPr>
        <w:t>受託研究</w:t>
      </w:r>
      <w:r w:rsidR="000E34D3"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w:t>
      </w:r>
      <w:r w:rsidR="00C8285A" w:rsidRPr="00CB74FA">
        <w:rPr>
          <w:rFonts w:hint="eastAsia"/>
          <w:color w:val="auto"/>
          <w:spacing w:val="6"/>
          <w:sz w:val="21"/>
          <w:szCs w:val="21"/>
        </w:rPr>
        <w:t>にお</w:t>
      </w:r>
      <w:r w:rsidR="00F65D9B" w:rsidRPr="00CB74FA">
        <w:rPr>
          <w:rFonts w:hint="eastAsia"/>
          <w:color w:val="auto"/>
          <w:spacing w:val="6"/>
          <w:sz w:val="21"/>
          <w:szCs w:val="21"/>
        </w:rPr>
        <w:t>ける</w:t>
      </w:r>
      <w:r w:rsidRPr="00CB74FA">
        <w:rPr>
          <w:rFonts w:hint="eastAsia"/>
          <w:color w:val="auto"/>
          <w:spacing w:val="6"/>
          <w:sz w:val="21"/>
          <w:szCs w:val="21"/>
        </w:rPr>
        <w:t>不正を</w:t>
      </w:r>
      <w:r w:rsidR="00F65D9B" w:rsidRPr="00CB74FA">
        <w:rPr>
          <w:rFonts w:hint="eastAsia"/>
          <w:color w:val="auto"/>
          <w:spacing w:val="6"/>
          <w:sz w:val="21"/>
          <w:szCs w:val="21"/>
        </w:rPr>
        <w:t>自ら</w:t>
      </w:r>
      <w:r w:rsidRPr="00CB74FA">
        <w:rPr>
          <w:rFonts w:hint="eastAsia"/>
          <w:color w:val="auto"/>
          <w:spacing w:val="6"/>
          <w:sz w:val="21"/>
          <w:szCs w:val="21"/>
        </w:rPr>
        <w:t>発見した場合、</w:t>
      </w:r>
      <w:r w:rsidR="00F65D9B" w:rsidRPr="00CB74FA">
        <w:rPr>
          <w:rFonts w:hint="eastAsia"/>
          <w:color w:val="auto"/>
          <w:spacing w:val="6"/>
          <w:sz w:val="21"/>
          <w:szCs w:val="21"/>
        </w:rPr>
        <w:t>当該不正に係る</w:t>
      </w:r>
      <w:r w:rsidRPr="00CB74FA">
        <w:rPr>
          <w:rFonts w:hint="eastAsia"/>
          <w:color w:val="auto"/>
          <w:spacing w:val="6"/>
          <w:sz w:val="21"/>
          <w:szCs w:val="21"/>
        </w:rPr>
        <w:t>調査</w:t>
      </w:r>
      <w:r w:rsidR="00F65D9B" w:rsidRPr="00CB74FA">
        <w:rPr>
          <w:rFonts w:hint="eastAsia"/>
          <w:color w:val="auto"/>
          <w:spacing w:val="6"/>
          <w:sz w:val="21"/>
          <w:szCs w:val="21"/>
        </w:rPr>
        <w:t>を行い、当該調査</w:t>
      </w:r>
      <w:r w:rsidRPr="00CB74FA">
        <w:rPr>
          <w:rFonts w:hint="eastAsia"/>
          <w:color w:val="auto"/>
          <w:spacing w:val="6"/>
          <w:sz w:val="21"/>
          <w:szCs w:val="21"/>
        </w:rPr>
        <w:t>の結果を書面により</w:t>
      </w:r>
      <w:r w:rsidR="0022799F" w:rsidRPr="00CB74FA">
        <w:rPr>
          <w:rFonts w:hint="eastAsia"/>
          <w:color w:val="auto"/>
          <w:spacing w:val="6"/>
          <w:sz w:val="21"/>
          <w:szCs w:val="21"/>
        </w:rPr>
        <w:t>甲へ</w:t>
      </w:r>
      <w:r w:rsidRPr="00CB74FA">
        <w:rPr>
          <w:rFonts w:hint="eastAsia"/>
          <w:color w:val="auto"/>
          <w:spacing w:val="6"/>
          <w:sz w:val="21"/>
          <w:szCs w:val="21"/>
        </w:rPr>
        <w:t>報告しなければならない。</w:t>
      </w:r>
    </w:p>
    <w:p w14:paraId="5F7A4BD5" w14:textId="415C3F7F" w:rsidR="00F46C6D" w:rsidRPr="00CB74FA" w:rsidRDefault="00BE24D3" w:rsidP="00DB204F">
      <w:pPr>
        <w:snapToGrid w:val="0"/>
        <w:spacing w:line="360" w:lineRule="auto"/>
        <w:ind w:left="222" w:hangingChars="100" w:hanging="222"/>
        <w:rPr>
          <w:color w:val="auto"/>
          <w:spacing w:val="6"/>
          <w:sz w:val="21"/>
          <w:szCs w:val="21"/>
        </w:rPr>
      </w:pPr>
      <w:r w:rsidRPr="00CB74FA">
        <w:rPr>
          <w:rFonts w:hint="eastAsia"/>
          <w:color w:val="auto"/>
          <w:spacing w:val="6"/>
          <w:sz w:val="21"/>
          <w:szCs w:val="21"/>
        </w:rPr>
        <w:t xml:space="preserve">３　</w:t>
      </w:r>
      <w:r w:rsidR="0022799F" w:rsidRPr="00CB74FA">
        <w:rPr>
          <w:rFonts w:hint="eastAsia"/>
          <w:color w:val="auto"/>
          <w:spacing w:val="6"/>
          <w:sz w:val="21"/>
          <w:szCs w:val="21"/>
        </w:rPr>
        <w:t>甲は、</w:t>
      </w:r>
      <w:r w:rsidRPr="00CB74FA">
        <w:rPr>
          <w:rFonts w:hint="eastAsia"/>
          <w:color w:val="auto"/>
          <w:spacing w:val="6"/>
          <w:sz w:val="21"/>
          <w:szCs w:val="21"/>
        </w:rPr>
        <w:t>前項の報告を受けた</w:t>
      </w:r>
      <w:r w:rsidR="0022799F" w:rsidRPr="00CB74FA">
        <w:rPr>
          <w:rFonts w:hint="eastAsia"/>
          <w:color w:val="auto"/>
          <w:spacing w:val="6"/>
          <w:sz w:val="21"/>
          <w:szCs w:val="21"/>
        </w:rPr>
        <w:t>後</w:t>
      </w:r>
      <w:r w:rsidRPr="00CB74FA">
        <w:rPr>
          <w:rFonts w:hint="eastAsia"/>
          <w:color w:val="auto"/>
          <w:spacing w:val="6"/>
          <w:sz w:val="21"/>
          <w:szCs w:val="21"/>
        </w:rPr>
        <w:t>、必要に応じ、自らが指定する者を</w:t>
      </w:r>
      <w:r w:rsidR="0022799F" w:rsidRPr="00CB74FA">
        <w:rPr>
          <w:rFonts w:hint="eastAsia"/>
          <w:color w:val="auto"/>
          <w:spacing w:val="6"/>
          <w:sz w:val="21"/>
          <w:szCs w:val="21"/>
        </w:rPr>
        <w:t>乙</w:t>
      </w:r>
      <w:r w:rsidRPr="00CB74FA">
        <w:rPr>
          <w:rFonts w:hint="eastAsia"/>
          <w:color w:val="auto"/>
          <w:spacing w:val="6"/>
          <w:sz w:val="21"/>
          <w:szCs w:val="21"/>
        </w:rPr>
        <w:t>の</w:t>
      </w:r>
      <w:r w:rsidR="003C7DDE" w:rsidRPr="00CB74FA">
        <w:rPr>
          <w:rFonts w:hint="eastAsia"/>
          <w:color w:val="auto"/>
          <w:spacing w:val="6"/>
          <w:sz w:val="21"/>
          <w:szCs w:val="21"/>
        </w:rPr>
        <w:t>施設</w:t>
      </w:r>
      <w:r w:rsidRPr="00CB74FA">
        <w:rPr>
          <w:rFonts w:hint="eastAsia"/>
          <w:color w:val="auto"/>
          <w:spacing w:val="6"/>
          <w:sz w:val="21"/>
          <w:szCs w:val="21"/>
        </w:rPr>
        <w:t>等必要な場所</w:t>
      </w:r>
      <w:r w:rsidR="00C71F86" w:rsidRPr="00CB74FA">
        <w:rPr>
          <w:rFonts w:hint="eastAsia"/>
          <w:color w:val="auto"/>
          <w:spacing w:val="6"/>
          <w:sz w:val="21"/>
          <w:szCs w:val="21"/>
        </w:rPr>
        <w:t>に</w:t>
      </w:r>
      <w:r w:rsidRPr="00CB74FA">
        <w:rPr>
          <w:rFonts w:hint="eastAsia"/>
          <w:color w:val="auto"/>
          <w:spacing w:val="6"/>
          <w:sz w:val="21"/>
          <w:szCs w:val="21"/>
        </w:rPr>
        <w:t>派遣し、不正の有無及びその内容を調査することができる。</w:t>
      </w:r>
      <w:r w:rsidR="0022799F" w:rsidRPr="00CB74FA">
        <w:rPr>
          <w:rFonts w:hint="eastAsia"/>
          <w:color w:val="auto"/>
          <w:spacing w:val="6"/>
          <w:sz w:val="21"/>
          <w:szCs w:val="21"/>
        </w:rPr>
        <w:t>乙</w:t>
      </w:r>
      <w:r w:rsidRPr="00CB74FA">
        <w:rPr>
          <w:rFonts w:hint="eastAsia"/>
          <w:color w:val="auto"/>
          <w:spacing w:val="6"/>
          <w:sz w:val="21"/>
          <w:szCs w:val="21"/>
        </w:rPr>
        <w:t>は</w:t>
      </w:r>
      <w:r w:rsidR="00A9002D" w:rsidRPr="00CB74FA">
        <w:rPr>
          <w:rFonts w:hint="eastAsia"/>
          <w:color w:val="auto"/>
          <w:spacing w:val="6"/>
          <w:sz w:val="21"/>
          <w:szCs w:val="21"/>
        </w:rPr>
        <w:t>、</w:t>
      </w:r>
      <w:r w:rsidRPr="00CB74FA">
        <w:rPr>
          <w:rFonts w:hint="eastAsia"/>
          <w:color w:val="auto"/>
          <w:spacing w:val="6"/>
          <w:sz w:val="21"/>
          <w:szCs w:val="21"/>
        </w:rPr>
        <w:t>調査に協力しなければならない。</w:t>
      </w:r>
    </w:p>
    <w:p w14:paraId="051B1654" w14:textId="71797FD4" w:rsidR="00BE24D3" w:rsidRPr="00CB74FA"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CB74FA">
        <w:rPr>
          <w:rFonts w:ascii="ＭＳ ゴシック" w:eastAsia="ＭＳ ゴシック" w:hAnsi="ＭＳ ゴシック" w:hint="eastAsia"/>
          <w:b/>
          <w:color w:val="auto"/>
          <w:spacing w:val="6"/>
          <w:sz w:val="21"/>
          <w:szCs w:val="21"/>
        </w:rPr>
        <w:t>（反社会的勢力の排除）</w:t>
      </w:r>
    </w:p>
    <w:p w14:paraId="7B3446A4" w14:textId="41493132"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８</w:t>
      </w:r>
      <w:r w:rsidRPr="00CB74FA">
        <w:rPr>
          <w:rFonts w:hAnsi="Times New Roman" w:hint="eastAsia"/>
          <w:color w:val="auto"/>
          <w:spacing w:val="6"/>
          <w:sz w:val="21"/>
          <w:szCs w:val="21"/>
        </w:rPr>
        <w:t>条　甲及び乙は、相手方に対し、本契約</w:t>
      </w:r>
      <w:r w:rsidR="00DA68EE" w:rsidRPr="00CB74FA">
        <w:rPr>
          <w:rFonts w:hAnsi="Times New Roman" w:hint="eastAsia"/>
          <w:color w:val="auto"/>
          <w:spacing w:val="6"/>
          <w:sz w:val="21"/>
          <w:szCs w:val="21"/>
        </w:rPr>
        <w:t>の</w:t>
      </w:r>
      <w:r w:rsidRPr="00CB74FA">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第２条第２号に定義される暴力団、暴対法第２条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w:t>
      </w:r>
      <w:r w:rsidRPr="00CB74FA">
        <w:rPr>
          <w:rFonts w:hAnsi="Times New Roman" w:hint="eastAsia"/>
          <w:color w:val="auto"/>
          <w:spacing w:val="6"/>
          <w:sz w:val="21"/>
          <w:szCs w:val="21"/>
        </w:rPr>
        <w:lastRenderedPageBreak/>
        <w:t>た不当要求を行う集団又は個人をいう。</w:t>
      </w:r>
    </w:p>
    <w:p w14:paraId="1F86EF47" w14:textId="7B36C7B5"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２　甲及び乙は、本契約の履行に関連して自ら又は第三者を利用して</w:t>
      </w:r>
      <w:r w:rsidR="00A05E47" w:rsidRPr="00CB74FA">
        <w:rPr>
          <w:rFonts w:hAnsi="Times New Roman" w:hint="eastAsia"/>
          <w:color w:val="auto"/>
          <w:spacing w:val="6"/>
          <w:sz w:val="21"/>
          <w:szCs w:val="21"/>
        </w:rPr>
        <w:t>次</w:t>
      </w:r>
      <w:r w:rsidRPr="00CB74FA">
        <w:rPr>
          <w:rFonts w:hAnsi="Times New Roman" w:hint="eastAsia"/>
          <w:color w:val="auto"/>
          <w:spacing w:val="6"/>
          <w:sz w:val="21"/>
          <w:szCs w:val="21"/>
        </w:rPr>
        <w:t>の各号に該当する行為を行わないことを、相手方に対し保証する。</w:t>
      </w:r>
    </w:p>
    <w:p w14:paraId="130D4DB3" w14:textId="5A975539"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一　暴力的な要求行為</w:t>
      </w:r>
    </w:p>
    <w:p w14:paraId="196D6FEA" w14:textId="77777777" w:rsidR="00BE24D3"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ニ　法的な責任を超えた不当な要求行為</w:t>
      </w:r>
    </w:p>
    <w:p w14:paraId="11EC3B0E" w14:textId="7AAD625F"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三　脅迫的な言動をし、又は暴力を用いる行為</w:t>
      </w:r>
    </w:p>
    <w:p w14:paraId="79D24804" w14:textId="68A3D3CA" w:rsidR="00DA68EE" w:rsidRPr="00CB74FA" w:rsidRDefault="00BE24D3" w:rsidP="00DB204F">
      <w:pPr>
        <w:snapToGrid w:val="0"/>
        <w:spacing w:line="360" w:lineRule="auto"/>
        <w:ind w:leftChars="100" w:left="684" w:hangingChars="200" w:hanging="444"/>
        <w:rPr>
          <w:rFonts w:hAnsi="Times New Roman"/>
          <w:color w:val="auto"/>
          <w:spacing w:val="6"/>
          <w:sz w:val="21"/>
          <w:szCs w:val="21"/>
        </w:rPr>
      </w:pPr>
      <w:r w:rsidRPr="00CB74FA">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CB74FA"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CB74FA">
        <w:rPr>
          <w:rFonts w:hAnsi="Times New Roman" w:hint="eastAsia"/>
          <w:color w:val="auto"/>
          <w:spacing w:val="6"/>
          <w:sz w:val="21"/>
          <w:szCs w:val="21"/>
        </w:rPr>
        <w:t>五　その他前各号に準ずる行為</w:t>
      </w:r>
    </w:p>
    <w:p w14:paraId="1941AA32" w14:textId="63442BE6"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（契約の解除）</w:t>
      </w:r>
    </w:p>
    <w:p w14:paraId="0E7159FD" w14:textId="6CCC1BD2" w:rsidR="00DA68EE" w:rsidRPr="00CB74FA" w:rsidRDefault="00A80FA9" w:rsidP="00B15902">
      <w:pPr>
        <w:snapToGrid w:val="0"/>
        <w:spacing w:line="360" w:lineRule="auto"/>
        <w:ind w:left="226" w:hanging="224"/>
        <w:rPr>
          <w:color w:val="auto"/>
          <w:sz w:val="21"/>
          <w:szCs w:val="21"/>
        </w:rPr>
      </w:pPr>
      <w:r w:rsidRPr="00CB74FA">
        <w:rPr>
          <w:rFonts w:hint="eastAsia"/>
          <w:color w:val="auto"/>
          <w:sz w:val="21"/>
          <w:szCs w:val="21"/>
        </w:rPr>
        <w:t>第</w:t>
      </w:r>
      <w:r w:rsidR="002F6755" w:rsidRPr="00CB74FA">
        <w:rPr>
          <w:rFonts w:hint="eastAsia"/>
          <w:color w:val="auto"/>
          <w:sz w:val="21"/>
          <w:szCs w:val="21"/>
        </w:rPr>
        <w:t>１</w:t>
      </w:r>
      <w:r w:rsidR="00A82AC8" w:rsidRPr="00CB74FA">
        <w:rPr>
          <w:rFonts w:hint="eastAsia"/>
          <w:color w:val="auto"/>
          <w:sz w:val="21"/>
          <w:szCs w:val="21"/>
        </w:rPr>
        <w:t>９</w:t>
      </w:r>
      <w:r w:rsidRPr="00CB74FA">
        <w:rPr>
          <w:rFonts w:hint="eastAsia"/>
          <w:color w:val="auto"/>
          <w:sz w:val="21"/>
          <w:szCs w:val="21"/>
        </w:rPr>
        <w:t>条</w:t>
      </w:r>
      <w:r w:rsidR="00907A65" w:rsidRPr="00CB74FA">
        <w:rPr>
          <w:rFonts w:hint="eastAsia"/>
          <w:color w:val="auto"/>
          <w:sz w:val="21"/>
          <w:szCs w:val="21"/>
        </w:rPr>
        <w:t xml:space="preserve">　</w:t>
      </w:r>
      <w:r w:rsidR="00B15902" w:rsidRPr="00CB74FA">
        <w:rPr>
          <w:rFonts w:hint="eastAsia"/>
          <w:color w:val="auto"/>
          <w:sz w:val="21"/>
          <w:szCs w:val="21"/>
        </w:rPr>
        <w:t>乙は、</w:t>
      </w:r>
      <w:r w:rsidR="00E830F3" w:rsidRPr="00CB74FA">
        <w:rPr>
          <w:rFonts w:hint="eastAsia"/>
          <w:color w:val="auto"/>
          <w:sz w:val="21"/>
          <w:szCs w:val="21"/>
        </w:rPr>
        <w:t>次</w:t>
      </w:r>
      <w:r w:rsidR="00B15902" w:rsidRPr="00CB74FA">
        <w:rPr>
          <w:rFonts w:hint="eastAsia"/>
          <w:color w:val="auto"/>
          <w:sz w:val="21"/>
          <w:szCs w:val="21"/>
        </w:rPr>
        <w:t>の各号に該当する</w:t>
      </w:r>
      <w:r w:rsidR="00186349" w:rsidRPr="00CB74FA">
        <w:rPr>
          <w:rFonts w:hint="eastAsia"/>
          <w:color w:val="auto"/>
          <w:sz w:val="21"/>
          <w:szCs w:val="21"/>
        </w:rPr>
        <w:t>場合</w:t>
      </w:r>
      <w:r w:rsidR="00B15902" w:rsidRPr="00CB74FA">
        <w:rPr>
          <w:rFonts w:hint="eastAsia"/>
          <w:color w:val="auto"/>
          <w:sz w:val="21"/>
          <w:szCs w:val="21"/>
        </w:rPr>
        <w:t>は、何らの催告なしに直ちに本契約の全部又は一部を解除することができる。</w:t>
      </w:r>
    </w:p>
    <w:p w14:paraId="4E326713" w14:textId="18135443" w:rsidR="00DA68EE" w:rsidRPr="00CB74FA" w:rsidRDefault="00B15902" w:rsidP="00DB204F">
      <w:pPr>
        <w:snapToGrid w:val="0"/>
        <w:spacing w:line="360" w:lineRule="auto"/>
        <w:ind w:leftChars="100" w:left="240"/>
        <w:rPr>
          <w:color w:val="auto"/>
          <w:sz w:val="21"/>
          <w:szCs w:val="21"/>
        </w:rPr>
      </w:pPr>
      <w:r w:rsidRPr="00CB74FA">
        <w:rPr>
          <w:rFonts w:hint="eastAsia"/>
          <w:color w:val="auto"/>
          <w:sz w:val="21"/>
          <w:szCs w:val="21"/>
        </w:rPr>
        <w:t>一　甲が研究経費を所定の期限までに</w:t>
      </w:r>
      <w:r w:rsidR="00AB726A" w:rsidRPr="00CB74FA">
        <w:rPr>
          <w:rFonts w:hint="eastAsia"/>
          <w:color w:val="auto"/>
          <w:sz w:val="21"/>
          <w:szCs w:val="21"/>
        </w:rPr>
        <w:t>支払</w:t>
      </w:r>
      <w:r w:rsidR="000C220C" w:rsidRPr="00CB74FA">
        <w:rPr>
          <w:rFonts w:hint="eastAsia"/>
          <w:color w:val="auto"/>
          <w:sz w:val="21"/>
          <w:szCs w:val="21"/>
        </w:rPr>
        <w:t>わない場合</w:t>
      </w:r>
    </w:p>
    <w:p w14:paraId="167D3468" w14:textId="1E41CA76" w:rsidR="00DA68EE" w:rsidRPr="00CB74FA" w:rsidRDefault="003C7DDE" w:rsidP="00DB204F">
      <w:pPr>
        <w:snapToGrid w:val="0"/>
        <w:spacing w:line="360" w:lineRule="auto"/>
        <w:ind w:leftChars="100" w:left="660" w:hangingChars="200" w:hanging="420"/>
        <w:rPr>
          <w:rFonts w:hAnsi="Times New Roman"/>
          <w:color w:val="auto"/>
          <w:spacing w:val="6"/>
          <w:sz w:val="21"/>
          <w:szCs w:val="21"/>
        </w:rPr>
      </w:pPr>
      <w:r w:rsidRPr="00CB74FA">
        <w:rPr>
          <w:rFonts w:hint="eastAsia"/>
          <w:color w:val="auto"/>
          <w:sz w:val="21"/>
          <w:szCs w:val="21"/>
        </w:rPr>
        <w:t>二</w:t>
      </w:r>
      <w:r w:rsidR="00B15902" w:rsidRPr="00CB74FA">
        <w:rPr>
          <w:rFonts w:hint="eastAsia"/>
          <w:color w:val="auto"/>
          <w:sz w:val="21"/>
          <w:szCs w:val="21"/>
        </w:rPr>
        <w:t xml:space="preserve">　</w:t>
      </w:r>
      <w:r w:rsidR="00B15902" w:rsidRPr="00CB74FA">
        <w:rPr>
          <w:rFonts w:hAnsi="Times New Roman" w:hint="eastAsia"/>
          <w:color w:val="auto"/>
          <w:spacing w:val="6"/>
          <w:sz w:val="21"/>
          <w:szCs w:val="21"/>
        </w:rPr>
        <w:t>甲が</w:t>
      </w:r>
      <w:r w:rsidR="004263CC" w:rsidRPr="00CB74FA">
        <w:rPr>
          <w:rFonts w:hAnsi="Times New Roman" w:hint="eastAsia"/>
          <w:color w:val="auto"/>
          <w:spacing w:val="6"/>
          <w:sz w:val="21"/>
          <w:szCs w:val="21"/>
        </w:rPr>
        <w:t>前</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0186785B" w14:textId="5D00D054" w:rsidR="00B15902" w:rsidRPr="00CB74FA" w:rsidRDefault="003C7DDE" w:rsidP="00DB204F">
      <w:pPr>
        <w:snapToGrid w:val="0"/>
        <w:spacing w:line="360" w:lineRule="auto"/>
        <w:ind w:leftChars="100" w:left="684" w:hangingChars="200" w:hanging="444"/>
        <w:rPr>
          <w:color w:val="auto"/>
          <w:sz w:val="21"/>
          <w:szCs w:val="21"/>
        </w:rPr>
      </w:pPr>
      <w:r w:rsidRPr="00CB74FA">
        <w:rPr>
          <w:rFonts w:hAnsi="Times New Roman" w:hint="eastAsia"/>
          <w:color w:val="auto"/>
          <w:spacing w:val="6"/>
          <w:sz w:val="21"/>
          <w:szCs w:val="21"/>
        </w:rPr>
        <w:t>三</w:t>
      </w:r>
      <w:r w:rsidR="00B15902" w:rsidRPr="00CB74FA">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CB74FA" w:rsidRDefault="00B15902" w:rsidP="00DB204F">
      <w:pPr>
        <w:snapToGrid w:val="0"/>
        <w:spacing w:line="360" w:lineRule="auto"/>
        <w:ind w:left="210" w:hangingChars="100" w:hanging="210"/>
        <w:rPr>
          <w:color w:val="auto"/>
          <w:sz w:val="21"/>
          <w:szCs w:val="21"/>
        </w:rPr>
      </w:pPr>
      <w:r w:rsidRPr="00CB74FA">
        <w:rPr>
          <w:rFonts w:hint="eastAsia"/>
          <w:color w:val="auto"/>
          <w:sz w:val="21"/>
          <w:szCs w:val="21"/>
        </w:rPr>
        <w:t>２　甲は、</w:t>
      </w:r>
      <w:r w:rsidR="00A05E47" w:rsidRPr="00CB74FA">
        <w:rPr>
          <w:rFonts w:hint="eastAsia"/>
          <w:color w:val="auto"/>
          <w:sz w:val="21"/>
          <w:szCs w:val="21"/>
        </w:rPr>
        <w:t>次</w:t>
      </w:r>
      <w:r w:rsidRPr="00CB74FA">
        <w:rPr>
          <w:rFonts w:hint="eastAsia"/>
          <w:color w:val="auto"/>
          <w:sz w:val="21"/>
          <w:szCs w:val="21"/>
        </w:rPr>
        <w:t>の各号に該当する</w:t>
      </w:r>
      <w:r w:rsidR="00CB3E70" w:rsidRPr="00CB74FA">
        <w:rPr>
          <w:rFonts w:hint="eastAsia"/>
          <w:color w:val="auto"/>
          <w:sz w:val="21"/>
          <w:szCs w:val="21"/>
        </w:rPr>
        <w:t>場合</w:t>
      </w:r>
      <w:r w:rsidRPr="00CB74FA">
        <w:rPr>
          <w:rFonts w:hint="eastAsia"/>
          <w:color w:val="auto"/>
          <w:sz w:val="21"/>
          <w:szCs w:val="21"/>
        </w:rPr>
        <w:t>は、</w:t>
      </w:r>
      <w:r w:rsidR="00AD416F" w:rsidRPr="00CB74FA">
        <w:rPr>
          <w:rFonts w:hint="eastAsia"/>
          <w:color w:val="auto"/>
          <w:sz w:val="21"/>
          <w:szCs w:val="21"/>
        </w:rPr>
        <w:t>何らの催告なしに</w:t>
      </w:r>
      <w:r w:rsidRPr="00CB74FA">
        <w:rPr>
          <w:rFonts w:hint="eastAsia"/>
          <w:color w:val="auto"/>
          <w:sz w:val="21"/>
          <w:szCs w:val="21"/>
        </w:rPr>
        <w:t>直ちに本契約</w:t>
      </w:r>
      <w:r w:rsidR="00AD416F" w:rsidRPr="00CB74FA">
        <w:rPr>
          <w:rFonts w:hint="eastAsia"/>
          <w:color w:val="auto"/>
          <w:sz w:val="21"/>
          <w:szCs w:val="21"/>
        </w:rPr>
        <w:t>の全部又は一部</w:t>
      </w:r>
      <w:r w:rsidRPr="00CB74FA">
        <w:rPr>
          <w:rFonts w:hint="eastAsia"/>
          <w:color w:val="auto"/>
          <w:sz w:val="21"/>
          <w:szCs w:val="21"/>
        </w:rPr>
        <w:t>を解除することができる。</w:t>
      </w:r>
    </w:p>
    <w:p w14:paraId="5B2AEA67" w14:textId="30B72D1D" w:rsidR="00DA68EE" w:rsidRPr="00CB74FA" w:rsidRDefault="00C46FB4" w:rsidP="00DB204F">
      <w:pPr>
        <w:snapToGrid w:val="0"/>
        <w:spacing w:line="360" w:lineRule="auto"/>
        <w:ind w:leftChars="100" w:left="660" w:hangingChars="200" w:hanging="420"/>
        <w:jc w:val="left"/>
        <w:rPr>
          <w:color w:val="000000" w:themeColor="text1"/>
          <w:sz w:val="21"/>
          <w:szCs w:val="21"/>
        </w:rPr>
      </w:pPr>
      <w:r w:rsidRPr="00CB74FA">
        <w:rPr>
          <w:rFonts w:hint="eastAsia"/>
          <w:color w:val="auto"/>
          <w:sz w:val="21"/>
          <w:szCs w:val="21"/>
        </w:rPr>
        <w:t xml:space="preserve">一　</w:t>
      </w:r>
      <w:r w:rsidR="00B15902" w:rsidRPr="00CB74FA">
        <w:rPr>
          <w:rFonts w:hint="eastAsia"/>
          <w:color w:val="auto"/>
          <w:sz w:val="21"/>
          <w:szCs w:val="21"/>
        </w:rPr>
        <w:t>第</w:t>
      </w:r>
      <w:r w:rsidR="002E2CA7" w:rsidRPr="00CB74FA">
        <w:rPr>
          <w:rFonts w:hint="eastAsia"/>
          <w:color w:val="auto"/>
          <w:sz w:val="21"/>
          <w:szCs w:val="21"/>
        </w:rPr>
        <w:t>７</w:t>
      </w:r>
      <w:r w:rsidR="00B15902" w:rsidRPr="00CB74FA">
        <w:rPr>
          <w:rFonts w:hint="eastAsia"/>
          <w:color w:val="auto"/>
          <w:sz w:val="21"/>
          <w:szCs w:val="21"/>
        </w:rPr>
        <w:t>条に</w:t>
      </w:r>
      <w:r w:rsidR="00AB726A" w:rsidRPr="00CB74FA">
        <w:rPr>
          <w:rFonts w:hint="eastAsia"/>
          <w:color w:val="auto"/>
          <w:sz w:val="21"/>
          <w:szCs w:val="21"/>
        </w:rPr>
        <w:t>よる</w:t>
      </w:r>
      <w:r w:rsidR="00B15902" w:rsidRPr="00CB74FA">
        <w:rPr>
          <w:rFonts w:hint="eastAsia"/>
          <w:color w:val="auto"/>
          <w:sz w:val="21"/>
          <w:szCs w:val="21"/>
        </w:rPr>
        <w:t>経理書類の閲覧の結果、</w:t>
      </w:r>
      <w:r w:rsidR="009F1F2C" w:rsidRPr="00CB74FA">
        <w:rPr>
          <w:rFonts w:hint="eastAsia"/>
          <w:color w:val="auto"/>
          <w:sz w:val="21"/>
          <w:szCs w:val="21"/>
        </w:rPr>
        <w:t>本</w:t>
      </w:r>
      <w:r w:rsidR="00B15902" w:rsidRPr="00CB74FA">
        <w:rPr>
          <w:rFonts w:hint="eastAsia"/>
          <w:color w:val="auto"/>
          <w:sz w:val="21"/>
          <w:szCs w:val="21"/>
        </w:rPr>
        <w:t>契約に関する経理に</w:t>
      </w:r>
      <w:r w:rsidR="001E46E8" w:rsidRPr="00CB74FA">
        <w:rPr>
          <w:rFonts w:hint="eastAsia"/>
          <w:color w:val="000000" w:themeColor="text1"/>
          <w:sz w:val="21"/>
          <w:szCs w:val="21"/>
        </w:rPr>
        <w:t>おいて</w:t>
      </w:r>
      <w:r w:rsidR="000C220C" w:rsidRPr="00CB74FA">
        <w:rPr>
          <w:rFonts w:hint="eastAsia"/>
          <w:color w:val="000000" w:themeColor="text1"/>
          <w:sz w:val="21"/>
          <w:szCs w:val="21"/>
        </w:rPr>
        <w:t>乙が</w:t>
      </w:r>
      <w:r w:rsidR="00B15902" w:rsidRPr="00CB74FA">
        <w:rPr>
          <w:rFonts w:hint="eastAsia"/>
          <w:color w:val="000000" w:themeColor="text1"/>
          <w:sz w:val="21"/>
          <w:szCs w:val="21"/>
        </w:rPr>
        <w:t>不正</w:t>
      </w:r>
      <w:r w:rsidR="001E46E8" w:rsidRPr="00CB74FA">
        <w:rPr>
          <w:rFonts w:hint="eastAsia"/>
          <w:color w:val="000000" w:themeColor="text1"/>
          <w:sz w:val="21"/>
          <w:szCs w:val="21"/>
        </w:rPr>
        <w:t>を行ったことが明らかとなった場合</w:t>
      </w:r>
    </w:p>
    <w:p w14:paraId="04BD4594" w14:textId="5F62A26D" w:rsidR="00DA68EE" w:rsidRPr="00CB74FA" w:rsidRDefault="00C46FB4" w:rsidP="00DB204F">
      <w:pPr>
        <w:snapToGrid w:val="0"/>
        <w:spacing w:line="360" w:lineRule="auto"/>
        <w:ind w:leftChars="100" w:left="660" w:hangingChars="200" w:hanging="420"/>
        <w:jc w:val="left"/>
        <w:rPr>
          <w:rFonts w:hAnsi="Times New Roman"/>
          <w:color w:val="auto"/>
          <w:spacing w:val="6"/>
          <w:sz w:val="21"/>
          <w:szCs w:val="21"/>
        </w:rPr>
      </w:pPr>
      <w:r w:rsidRPr="00CB74FA">
        <w:rPr>
          <w:rFonts w:hint="eastAsia"/>
          <w:color w:val="auto"/>
          <w:sz w:val="21"/>
          <w:szCs w:val="21"/>
        </w:rPr>
        <w:t xml:space="preserve">二　</w:t>
      </w:r>
      <w:r w:rsidR="00B15902"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７</w:t>
      </w:r>
      <w:r w:rsidR="00B15902" w:rsidRPr="00CB74FA">
        <w:rPr>
          <w:rFonts w:hAnsi="Times New Roman" w:hint="eastAsia"/>
          <w:color w:val="auto"/>
          <w:spacing w:val="6"/>
          <w:sz w:val="21"/>
          <w:szCs w:val="21"/>
        </w:rPr>
        <w:t>条第２項による報告</w:t>
      </w:r>
      <w:r w:rsidR="009F1F2C" w:rsidRPr="00CB74FA">
        <w:rPr>
          <w:rFonts w:hAnsi="Times New Roman" w:hint="eastAsia"/>
          <w:color w:val="auto"/>
          <w:spacing w:val="6"/>
          <w:sz w:val="21"/>
          <w:szCs w:val="21"/>
        </w:rPr>
        <w:t>又</w:t>
      </w:r>
      <w:r w:rsidR="00B15902" w:rsidRPr="00CB74FA">
        <w:rPr>
          <w:rFonts w:hAnsi="Times New Roman" w:hint="eastAsia"/>
          <w:color w:val="auto"/>
          <w:spacing w:val="6"/>
          <w:sz w:val="21"/>
          <w:szCs w:val="21"/>
        </w:rPr>
        <w:t>は同条第３項による調査の結果、本</w:t>
      </w:r>
      <w:r w:rsidR="000B7064" w:rsidRPr="00CB74FA">
        <w:rPr>
          <w:rFonts w:hAnsi="Times New Roman" w:hint="eastAsia"/>
          <w:color w:val="auto"/>
          <w:spacing w:val="6"/>
          <w:sz w:val="21"/>
          <w:szCs w:val="21"/>
        </w:rPr>
        <w:t>受託研究</w:t>
      </w:r>
      <w:r w:rsidR="00AB726A" w:rsidRPr="00CB74FA">
        <w:rPr>
          <w:rFonts w:hAnsi="Times New Roman" w:hint="eastAsia"/>
          <w:color w:val="auto"/>
          <w:spacing w:val="6"/>
          <w:sz w:val="21"/>
          <w:szCs w:val="21"/>
        </w:rPr>
        <w:t>の</w:t>
      </w:r>
      <w:r w:rsidR="00287033" w:rsidRPr="00CB74FA">
        <w:rPr>
          <w:rFonts w:hAnsi="Times New Roman" w:hint="eastAsia"/>
          <w:color w:val="auto"/>
          <w:spacing w:val="6"/>
          <w:sz w:val="21"/>
          <w:szCs w:val="21"/>
        </w:rPr>
        <w:t>実行</w:t>
      </w:r>
      <w:r w:rsidR="00B15902" w:rsidRPr="00CB74FA">
        <w:rPr>
          <w:rFonts w:hAnsi="Times New Roman" w:hint="eastAsia"/>
          <w:color w:val="auto"/>
          <w:spacing w:val="6"/>
          <w:sz w:val="21"/>
          <w:szCs w:val="21"/>
        </w:rPr>
        <w:t>の過程において</w:t>
      </w:r>
      <w:r w:rsidR="00032BB3" w:rsidRPr="00CB74FA">
        <w:rPr>
          <w:rFonts w:hAnsi="Times New Roman" w:hint="eastAsia"/>
          <w:color w:val="auto"/>
          <w:spacing w:val="6"/>
          <w:sz w:val="21"/>
          <w:szCs w:val="21"/>
        </w:rPr>
        <w:t>乙が</w:t>
      </w:r>
      <w:r w:rsidR="00B15902" w:rsidRPr="00CB74FA">
        <w:rPr>
          <w:rFonts w:hAnsi="Times New Roman" w:hint="eastAsia"/>
          <w:color w:val="auto"/>
          <w:spacing w:val="6"/>
          <w:sz w:val="21"/>
          <w:szCs w:val="21"/>
        </w:rPr>
        <w:t>不正を行ったことが明らかとなった</w:t>
      </w:r>
      <w:r w:rsidR="000C220C" w:rsidRPr="00CB74FA">
        <w:rPr>
          <w:rFonts w:hAnsi="Times New Roman" w:hint="eastAsia"/>
          <w:color w:val="auto"/>
          <w:spacing w:val="6"/>
          <w:sz w:val="21"/>
          <w:szCs w:val="21"/>
        </w:rPr>
        <w:t>場合</w:t>
      </w:r>
    </w:p>
    <w:p w14:paraId="7A0A7FD1" w14:textId="5320A704" w:rsidR="00C46FB4" w:rsidRPr="00CB74FA" w:rsidRDefault="00C46FB4" w:rsidP="00DB204F">
      <w:pPr>
        <w:snapToGrid w:val="0"/>
        <w:spacing w:line="360" w:lineRule="auto"/>
        <w:ind w:leftChars="100" w:left="684" w:hangingChars="200" w:hanging="444"/>
        <w:jc w:val="left"/>
        <w:rPr>
          <w:rFonts w:hAnsi="Times New Roman"/>
          <w:color w:val="auto"/>
          <w:spacing w:val="6"/>
          <w:sz w:val="21"/>
          <w:szCs w:val="21"/>
        </w:rPr>
      </w:pPr>
      <w:r w:rsidRPr="00CB74FA">
        <w:rPr>
          <w:rFonts w:hAnsi="Times New Roman" w:hint="eastAsia"/>
          <w:color w:val="auto"/>
          <w:spacing w:val="6"/>
          <w:sz w:val="21"/>
          <w:szCs w:val="21"/>
        </w:rPr>
        <w:t xml:space="preserve">三　</w:t>
      </w:r>
      <w:r w:rsidR="00B15902" w:rsidRPr="00CB74FA">
        <w:rPr>
          <w:rFonts w:hAnsi="Times New Roman" w:hint="eastAsia"/>
          <w:color w:val="auto"/>
          <w:spacing w:val="6"/>
          <w:sz w:val="21"/>
          <w:szCs w:val="21"/>
        </w:rPr>
        <w:t>乙が</w:t>
      </w:r>
      <w:r w:rsidR="004263CC" w:rsidRPr="00CB74FA">
        <w:rPr>
          <w:rFonts w:hAnsi="Times New Roman" w:hint="eastAsia"/>
          <w:color w:val="auto"/>
          <w:spacing w:val="6"/>
          <w:sz w:val="21"/>
          <w:szCs w:val="21"/>
        </w:rPr>
        <w:t>前</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461EF84E" w14:textId="26B42689" w:rsidR="00B15902" w:rsidRPr="00CB74FA" w:rsidRDefault="00C46FB4" w:rsidP="00DB204F">
      <w:pPr>
        <w:snapToGrid w:val="0"/>
        <w:spacing w:line="360" w:lineRule="auto"/>
        <w:ind w:leftChars="100" w:left="684" w:hangingChars="200" w:hanging="444"/>
        <w:jc w:val="left"/>
        <w:rPr>
          <w:color w:val="auto"/>
          <w:spacing w:val="6"/>
          <w:sz w:val="21"/>
          <w:szCs w:val="21"/>
        </w:rPr>
      </w:pPr>
      <w:r w:rsidRPr="00CB74FA">
        <w:rPr>
          <w:rFonts w:hAnsi="Times New Roman" w:hint="eastAsia"/>
          <w:color w:val="auto"/>
          <w:spacing w:val="6"/>
          <w:sz w:val="21"/>
          <w:szCs w:val="21"/>
        </w:rPr>
        <w:t xml:space="preserve">四　</w:t>
      </w:r>
      <w:r w:rsidR="00B15902" w:rsidRPr="00CB74FA">
        <w:rPr>
          <w:rFonts w:hAnsi="Times New Roman" w:hint="eastAsia"/>
          <w:color w:val="auto"/>
          <w:spacing w:val="6"/>
          <w:sz w:val="21"/>
          <w:szCs w:val="21"/>
        </w:rPr>
        <w:t>自らの本契約の履行が反社会的勢</w:t>
      </w:r>
      <w:r w:rsidRPr="00CB74FA">
        <w:rPr>
          <w:rFonts w:hAnsi="Times New Roman" w:hint="eastAsia"/>
          <w:color w:val="auto"/>
          <w:spacing w:val="6"/>
          <w:sz w:val="21"/>
          <w:szCs w:val="21"/>
        </w:rPr>
        <w:t>力の活動を助長し若しくは反社会的勢力の運営に資すると判明した</w:t>
      </w:r>
      <w:r w:rsidR="000C220C" w:rsidRPr="00CB74FA">
        <w:rPr>
          <w:rFonts w:hAnsi="Times New Roman" w:hint="eastAsia"/>
          <w:color w:val="auto"/>
          <w:spacing w:val="6"/>
          <w:sz w:val="21"/>
          <w:szCs w:val="21"/>
        </w:rPr>
        <w:t>場合</w:t>
      </w:r>
    </w:p>
    <w:p w14:paraId="2D28A10D" w14:textId="2FE87E90" w:rsidR="00B15902" w:rsidRPr="00CB74FA" w:rsidDel="009C6E26" w:rsidRDefault="00B15902" w:rsidP="00B15902">
      <w:pPr>
        <w:snapToGrid w:val="0"/>
        <w:spacing w:line="360" w:lineRule="auto"/>
        <w:ind w:left="282" w:hangingChars="127" w:hanging="282"/>
        <w:rPr>
          <w:color w:val="auto"/>
          <w:spacing w:val="6"/>
          <w:sz w:val="21"/>
          <w:szCs w:val="21"/>
        </w:rPr>
      </w:pPr>
      <w:r w:rsidRPr="00CB74FA">
        <w:rPr>
          <w:rFonts w:hint="eastAsia"/>
          <w:color w:val="auto"/>
          <w:spacing w:val="6"/>
          <w:sz w:val="21"/>
          <w:szCs w:val="21"/>
        </w:rPr>
        <w:t xml:space="preserve">３　</w:t>
      </w:r>
      <w:r w:rsidRPr="00CB74FA">
        <w:rPr>
          <w:rFonts w:hint="eastAsia"/>
          <w:color w:val="auto"/>
          <w:sz w:val="21"/>
          <w:szCs w:val="21"/>
        </w:rPr>
        <w:t>甲及び乙は、第１項各号及び前項各号に掲記された以外の相手方による本契約の違反を発見したときは、書面により当該違反の是正を求めることができる。当該書面</w:t>
      </w:r>
      <w:r w:rsidR="0000013A" w:rsidRPr="00CB74FA">
        <w:rPr>
          <w:rFonts w:hint="eastAsia"/>
          <w:color w:val="auto"/>
          <w:sz w:val="21"/>
          <w:szCs w:val="21"/>
        </w:rPr>
        <w:t>を</w:t>
      </w:r>
      <w:r w:rsidRPr="00CB74FA">
        <w:rPr>
          <w:rFonts w:hint="eastAsia"/>
          <w:color w:val="auto"/>
          <w:sz w:val="21"/>
          <w:szCs w:val="21"/>
        </w:rPr>
        <w:t>送達</w:t>
      </w:r>
      <w:r w:rsidR="0000013A" w:rsidRPr="00CB74FA">
        <w:rPr>
          <w:rFonts w:hint="eastAsia"/>
          <w:color w:val="auto"/>
          <w:sz w:val="21"/>
          <w:szCs w:val="21"/>
        </w:rPr>
        <w:t>した翌日から起算し</w:t>
      </w:r>
      <w:r w:rsidRPr="00CB74FA">
        <w:rPr>
          <w:rFonts w:hint="eastAsia"/>
          <w:color w:val="auto"/>
          <w:sz w:val="21"/>
          <w:szCs w:val="21"/>
        </w:rPr>
        <w:t>７</w:t>
      </w:r>
      <w:r w:rsidRPr="00CB74FA">
        <w:rPr>
          <w:rFonts w:hAnsi="Times New Roman" w:hint="eastAsia"/>
          <w:color w:val="auto"/>
          <w:sz w:val="21"/>
          <w:szCs w:val="21"/>
        </w:rPr>
        <w:t>日以内に</w:t>
      </w:r>
      <w:r w:rsidR="00CB3E70" w:rsidRPr="00CB74FA">
        <w:rPr>
          <w:rFonts w:hAnsi="Times New Roman" w:hint="eastAsia"/>
          <w:color w:val="auto"/>
          <w:sz w:val="21"/>
          <w:szCs w:val="21"/>
        </w:rPr>
        <w:t>相手方の</w:t>
      </w:r>
      <w:r w:rsidRPr="00CB74FA">
        <w:rPr>
          <w:rFonts w:hAnsi="Times New Roman" w:hint="eastAsia"/>
          <w:color w:val="auto"/>
          <w:sz w:val="21"/>
          <w:szCs w:val="21"/>
        </w:rPr>
        <w:t>当該違反が是正されない</w:t>
      </w:r>
      <w:r w:rsidR="00CB3E70" w:rsidRPr="00CB74FA">
        <w:rPr>
          <w:rFonts w:hAnsi="Times New Roman" w:hint="eastAsia"/>
          <w:color w:val="auto"/>
          <w:sz w:val="21"/>
          <w:szCs w:val="21"/>
        </w:rPr>
        <w:t>場合、相手方に対し</w:t>
      </w:r>
      <w:r w:rsidR="00CB3E70" w:rsidRPr="00CB74FA">
        <w:rPr>
          <w:rFonts w:hint="eastAsia"/>
          <w:color w:val="auto"/>
          <w:sz w:val="21"/>
          <w:szCs w:val="21"/>
        </w:rPr>
        <w:t>何らの催告なしに直ちに</w:t>
      </w:r>
      <w:r w:rsidRPr="00CB74FA">
        <w:rPr>
          <w:rFonts w:hAnsi="Times New Roman" w:hint="eastAsia"/>
          <w:color w:val="auto"/>
          <w:sz w:val="21"/>
          <w:szCs w:val="21"/>
        </w:rPr>
        <w:t>本契約を解除することができる。</w:t>
      </w:r>
    </w:p>
    <w:p w14:paraId="0AB74BF7" w14:textId="0F0DCCDE" w:rsidR="00B15902" w:rsidRPr="00CB74FA" w:rsidRDefault="00B15902" w:rsidP="00B15902">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４　甲及び乙は、本条</w:t>
      </w:r>
      <w:r w:rsidR="00C531EC" w:rsidRPr="00CB74FA">
        <w:rPr>
          <w:rFonts w:hAnsi="Times New Roman" w:hint="eastAsia"/>
          <w:color w:val="auto"/>
          <w:spacing w:val="6"/>
          <w:sz w:val="21"/>
          <w:szCs w:val="21"/>
        </w:rPr>
        <w:t>により</w:t>
      </w:r>
      <w:r w:rsidRPr="00CB74FA">
        <w:rPr>
          <w:rFonts w:hAnsi="Times New Roman" w:hint="eastAsia"/>
          <w:color w:val="auto"/>
          <w:spacing w:val="6"/>
          <w:sz w:val="21"/>
          <w:szCs w:val="21"/>
        </w:rPr>
        <w:t>本契約</w:t>
      </w:r>
      <w:r w:rsidR="003734BE" w:rsidRPr="00CB74FA">
        <w:rPr>
          <w:rFonts w:hAnsi="Times New Roman" w:hint="eastAsia"/>
          <w:color w:val="auto"/>
          <w:spacing w:val="6"/>
          <w:sz w:val="21"/>
          <w:szCs w:val="21"/>
        </w:rPr>
        <w:t>を</w:t>
      </w:r>
      <w:r w:rsidRPr="00CB74FA">
        <w:rPr>
          <w:rFonts w:hAnsi="Times New Roman" w:hint="eastAsia"/>
          <w:color w:val="auto"/>
          <w:spacing w:val="6"/>
          <w:sz w:val="21"/>
          <w:szCs w:val="21"/>
        </w:rPr>
        <w:t>解除</w:t>
      </w:r>
      <w:r w:rsidR="003734BE" w:rsidRPr="00CB74FA">
        <w:rPr>
          <w:rFonts w:hAnsi="Times New Roman" w:hint="eastAsia"/>
          <w:color w:val="auto"/>
          <w:spacing w:val="6"/>
          <w:sz w:val="21"/>
          <w:szCs w:val="21"/>
        </w:rPr>
        <w:t>した場合</w:t>
      </w:r>
      <w:r w:rsidRPr="00CB74FA">
        <w:rPr>
          <w:rFonts w:hAnsi="Times New Roman" w:hint="eastAsia"/>
          <w:color w:val="auto"/>
          <w:spacing w:val="6"/>
          <w:sz w:val="21"/>
          <w:szCs w:val="21"/>
        </w:rPr>
        <w:t>、相手方に対して何らの損害賠償責任を負わないものとする。</w:t>
      </w:r>
    </w:p>
    <w:p w14:paraId="6FA8AE85" w14:textId="04F9CF51" w:rsidR="00C915E9" w:rsidRPr="00CB74FA" w:rsidDel="00D04C06" w:rsidRDefault="00B15902" w:rsidP="000855EA">
      <w:pPr>
        <w:spacing w:line="360" w:lineRule="auto"/>
        <w:ind w:left="222" w:hangingChars="100" w:hanging="222"/>
        <w:rPr>
          <w:color w:val="auto"/>
          <w:spacing w:val="6"/>
          <w:sz w:val="21"/>
          <w:szCs w:val="21"/>
        </w:rPr>
      </w:pPr>
      <w:r w:rsidRPr="00CB74FA">
        <w:rPr>
          <w:rFonts w:hint="eastAsia"/>
          <w:color w:val="auto"/>
          <w:spacing w:val="6"/>
          <w:sz w:val="21"/>
          <w:szCs w:val="21"/>
        </w:rPr>
        <w:t>５　甲が第２項</w:t>
      </w:r>
      <w:r w:rsidR="00C531EC" w:rsidRPr="00CB74FA">
        <w:rPr>
          <w:rFonts w:hint="eastAsia"/>
          <w:color w:val="auto"/>
          <w:spacing w:val="6"/>
          <w:sz w:val="21"/>
          <w:szCs w:val="21"/>
        </w:rPr>
        <w:t>により</w:t>
      </w:r>
      <w:r w:rsidRPr="00CB74FA">
        <w:rPr>
          <w:rFonts w:hint="eastAsia"/>
          <w:color w:val="auto"/>
          <w:spacing w:val="6"/>
          <w:sz w:val="21"/>
          <w:szCs w:val="21"/>
        </w:rPr>
        <w:t>本契約を解除した場合、</w:t>
      </w:r>
      <w:r w:rsidR="00190638" w:rsidRPr="00CB74FA">
        <w:rPr>
          <w:rFonts w:hint="eastAsia"/>
          <w:color w:val="auto"/>
          <w:spacing w:val="6"/>
          <w:sz w:val="21"/>
          <w:szCs w:val="21"/>
        </w:rPr>
        <w:t>解除した日</w:t>
      </w:r>
      <w:r w:rsidR="00E13049" w:rsidRPr="00CB74FA">
        <w:rPr>
          <w:rFonts w:hint="eastAsia"/>
          <w:color w:val="auto"/>
          <w:spacing w:val="6"/>
          <w:sz w:val="21"/>
          <w:szCs w:val="21"/>
        </w:rPr>
        <w:t>の翌日</w:t>
      </w:r>
      <w:r w:rsidR="00190638" w:rsidRPr="00CB74FA">
        <w:rPr>
          <w:rFonts w:hint="eastAsia"/>
          <w:color w:val="auto"/>
          <w:spacing w:val="6"/>
          <w:sz w:val="21"/>
          <w:szCs w:val="21"/>
        </w:rPr>
        <w:t>から</w:t>
      </w:r>
      <w:r w:rsidR="004263CC" w:rsidRPr="00CB74FA">
        <w:rPr>
          <w:rFonts w:hint="eastAsia"/>
          <w:color w:val="auto"/>
          <w:spacing w:val="6"/>
          <w:sz w:val="21"/>
          <w:szCs w:val="21"/>
        </w:rPr>
        <w:t>起算して</w:t>
      </w:r>
      <w:r w:rsidR="00190638" w:rsidRPr="00CB74FA">
        <w:rPr>
          <w:rFonts w:hint="eastAsia"/>
          <w:color w:val="auto"/>
          <w:spacing w:val="6"/>
          <w:sz w:val="21"/>
          <w:szCs w:val="21"/>
        </w:rPr>
        <w:t>３０日以内に、</w:t>
      </w:r>
      <w:r w:rsidRPr="00CB74FA">
        <w:rPr>
          <w:rFonts w:hint="eastAsia"/>
          <w:color w:val="auto"/>
          <w:spacing w:val="6"/>
          <w:sz w:val="21"/>
          <w:szCs w:val="21"/>
        </w:rPr>
        <w:t>甲は乙に対し、既に支払った研究経費</w:t>
      </w:r>
      <w:r w:rsidR="000C220C" w:rsidRPr="00CB74FA">
        <w:rPr>
          <w:rFonts w:hint="eastAsia"/>
          <w:color w:val="auto"/>
          <w:spacing w:val="6"/>
          <w:sz w:val="21"/>
          <w:szCs w:val="21"/>
        </w:rPr>
        <w:t>の</w:t>
      </w:r>
      <w:r w:rsidRPr="00CB74FA">
        <w:rPr>
          <w:rFonts w:hint="eastAsia"/>
          <w:color w:val="auto"/>
          <w:spacing w:val="6"/>
          <w:sz w:val="21"/>
          <w:szCs w:val="21"/>
        </w:rPr>
        <w:t>返還</w:t>
      </w:r>
      <w:r w:rsidR="000C220C" w:rsidRPr="00CB74FA">
        <w:rPr>
          <w:rFonts w:hint="eastAsia"/>
          <w:color w:val="auto"/>
          <w:spacing w:val="6"/>
          <w:sz w:val="21"/>
          <w:szCs w:val="21"/>
        </w:rPr>
        <w:t>を請求する</w:t>
      </w:r>
      <w:r w:rsidRPr="00CB74FA">
        <w:rPr>
          <w:rFonts w:hint="eastAsia"/>
          <w:color w:val="auto"/>
          <w:spacing w:val="6"/>
          <w:sz w:val="21"/>
          <w:szCs w:val="21"/>
        </w:rPr>
        <w:t>ことができる。</w:t>
      </w:r>
    </w:p>
    <w:p w14:paraId="2F789A47" w14:textId="77777777" w:rsidR="00907A65" w:rsidRPr="00CB74FA" w:rsidRDefault="00907A65" w:rsidP="00B15902">
      <w:pPr>
        <w:spacing w:line="360" w:lineRule="auto"/>
        <w:ind w:left="252" w:hanging="250"/>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lastRenderedPageBreak/>
        <w:t>（損害賠償）</w:t>
      </w:r>
    </w:p>
    <w:p w14:paraId="010E4C78" w14:textId="7E931716" w:rsidR="00F46C6D" w:rsidRPr="00CB74FA" w:rsidRDefault="00A80FA9" w:rsidP="00790D9F">
      <w:pPr>
        <w:spacing w:line="360" w:lineRule="auto"/>
        <w:ind w:left="252" w:hanging="250"/>
        <w:rPr>
          <w:color w:val="auto"/>
          <w:sz w:val="21"/>
          <w:szCs w:val="21"/>
        </w:rPr>
      </w:pPr>
      <w:r w:rsidRPr="00CB74FA">
        <w:rPr>
          <w:rFonts w:hint="eastAsia"/>
          <w:color w:val="auto"/>
          <w:sz w:val="21"/>
          <w:szCs w:val="21"/>
        </w:rPr>
        <w:t>第</w:t>
      </w:r>
      <w:r w:rsidR="00A82AC8" w:rsidRPr="00CB74FA">
        <w:rPr>
          <w:rFonts w:hint="eastAsia"/>
          <w:color w:val="auto"/>
          <w:sz w:val="21"/>
          <w:szCs w:val="21"/>
        </w:rPr>
        <w:t>２０</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又は</w:t>
      </w:r>
      <w:r w:rsidR="00874075" w:rsidRPr="00CB74FA">
        <w:rPr>
          <w:rFonts w:hint="eastAsia"/>
          <w:color w:val="auto"/>
          <w:sz w:val="21"/>
          <w:szCs w:val="21"/>
        </w:rPr>
        <w:t>乙</w:t>
      </w:r>
      <w:r w:rsidR="00907A65" w:rsidRPr="00CB74FA">
        <w:rPr>
          <w:rFonts w:hint="eastAsia"/>
          <w:color w:val="auto"/>
          <w:sz w:val="21"/>
          <w:szCs w:val="21"/>
        </w:rPr>
        <w:t>は、故意又は重大な過失によって相手方に損害を与えた</w:t>
      </w:r>
      <w:r w:rsidR="0000013A" w:rsidRPr="00CB74FA">
        <w:rPr>
          <w:rFonts w:hint="eastAsia"/>
          <w:color w:val="auto"/>
          <w:sz w:val="21"/>
          <w:szCs w:val="21"/>
        </w:rPr>
        <w:t>場合</w:t>
      </w:r>
      <w:r w:rsidR="00907A65" w:rsidRPr="00CB74FA">
        <w:rPr>
          <w:rFonts w:hint="eastAsia"/>
          <w:color w:val="auto"/>
          <w:sz w:val="21"/>
          <w:szCs w:val="21"/>
        </w:rPr>
        <w:t>は、その損害を賠償しなければならない。</w:t>
      </w:r>
    </w:p>
    <w:p w14:paraId="22F4FEAA" w14:textId="4F5962E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D0BC6" w:rsidRPr="00CB74FA">
        <w:rPr>
          <w:rFonts w:eastAsia="ＭＳ ゴシック" w:hAnsi="Times New Roman" w:cs="ＭＳ ゴシック" w:hint="eastAsia"/>
          <w:b/>
          <w:bCs/>
          <w:color w:val="auto"/>
          <w:sz w:val="21"/>
          <w:szCs w:val="21"/>
        </w:rPr>
        <w:t>本</w:t>
      </w:r>
      <w:r w:rsidRPr="00CB74FA">
        <w:rPr>
          <w:rFonts w:eastAsia="ＭＳ ゴシック" w:hAnsi="Times New Roman" w:cs="ＭＳ ゴシック" w:hint="eastAsia"/>
          <w:b/>
          <w:bCs/>
          <w:color w:val="auto"/>
          <w:sz w:val="21"/>
          <w:szCs w:val="21"/>
        </w:rPr>
        <w:t>契約の有効期間）</w:t>
      </w:r>
    </w:p>
    <w:p w14:paraId="2BDA9541" w14:textId="6199B2DF" w:rsidR="00907A65" w:rsidRPr="00CB74FA" w:rsidRDefault="00A80FA9"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A82AC8" w:rsidRPr="00CB74FA">
        <w:rPr>
          <w:rFonts w:hint="eastAsia"/>
          <w:color w:val="auto"/>
          <w:sz w:val="21"/>
          <w:szCs w:val="21"/>
        </w:rPr>
        <w:t>２１</w:t>
      </w:r>
      <w:r w:rsidRPr="00CB74FA">
        <w:rPr>
          <w:rFonts w:hint="eastAsia"/>
          <w:color w:val="auto"/>
          <w:sz w:val="21"/>
          <w:szCs w:val="21"/>
        </w:rPr>
        <w:t>条</w:t>
      </w:r>
      <w:r w:rsidR="00907A65" w:rsidRPr="00CB74FA">
        <w:rPr>
          <w:rFonts w:hint="eastAsia"/>
          <w:color w:val="auto"/>
          <w:sz w:val="21"/>
          <w:szCs w:val="21"/>
        </w:rPr>
        <w:t xml:space="preserve">　本契約の有効期間は、</w:t>
      </w:r>
      <w:r w:rsidR="007B77DA" w:rsidRPr="00CB74FA">
        <w:rPr>
          <w:rFonts w:hint="eastAsia"/>
          <w:color w:val="auto"/>
          <w:sz w:val="21"/>
          <w:szCs w:val="21"/>
        </w:rPr>
        <w:t>本</w:t>
      </w:r>
      <w:r w:rsidR="000B7064" w:rsidRPr="00CB74FA">
        <w:rPr>
          <w:rFonts w:hint="eastAsia"/>
          <w:color w:val="auto"/>
          <w:sz w:val="21"/>
          <w:szCs w:val="21"/>
        </w:rPr>
        <w:t>受託研究</w:t>
      </w:r>
      <w:r w:rsidR="007B77DA" w:rsidRPr="00CB74FA">
        <w:rPr>
          <w:rFonts w:hint="eastAsia"/>
          <w:color w:val="auto"/>
          <w:sz w:val="21"/>
          <w:szCs w:val="21"/>
        </w:rPr>
        <w:t>の研究期間とする</w:t>
      </w:r>
      <w:r w:rsidR="00907A65" w:rsidRPr="00CB74FA">
        <w:rPr>
          <w:rFonts w:hint="eastAsia"/>
          <w:color w:val="auto"/>
          <w:sz w:val="21"/>
          <w:szCs w:val="21"/>
        </w:rPr>
        <w:t>。</w:t>
      </w:r>
    </w:p>
    <w:p w14:paraId="5D14735B" w14:textId="1E2D2381" w:rsidR="00C915E9" w:rsidRPr="00CB74FA" w:rsidRDefault="00907A65" w:rsidP="000855EA">
      <w:pPr>
        <w:spacing w:line="360" w:lineRule="auto"/>
        <w:ind w:left="210" w:hangingChars="100" w:hanging="210"/>
        <w:rPr>
          <w:color w:val="auto"/>
          <w:sz w:val="21"/>
          <w:szCs w:val="21"/>
        </w:rPr>
      </w:pPr>
      <w:r w:rsidRPr="00CB74FA">
        <w:rPr>
          <w:rFonts w:hint="eastAsia"/>
          <w:color w:val="auto"/>
          <w:sz w:val="21"/>
          <w:szCs w:val="21"/>
        </w:rPr>
        <w:t>２　本契約の失効又は解除後も、</w:t>
      </w:r>
      <w:r w:rsidR="000C220C" w:rsidRPr="00CB74FA">
        <w:rPr>
          <w:rFonts w:hint="eastAsia"/>
          <w:color w:val="auto"/>
          <w:sz w:val="21"/>
          <w:szCs w:val="21"/>
        </w:rPr>
        <w:t>第６条、第９条、</w:t>
      </w:r>
      <w:r w:rsidR="00824B34" w:rsidRPr="00CB74FA">
        <w:rPr>
          <w:rFonts w:hint="eastAsia"/>
          <w:color w:val="auto"/>
          <w:sz w:val="21"/>
          <w:szCs w:val="21"/>
        </w:rPr>
        <w:t>第１</w:t>
      </w:r>
      <w:r w:rsidR="004263CC" w:rsidRPr="00CB74FA">
        <w:rPr>
          <w:rFonts w:hint="eastAsia"/>
          <w:color w:val="auto"/>
          <w:sz w:val="21"/>
          <w:szCs w:val="21"/>
        </w:rPr>
        <w:t>１</w:t>
      </w:r>
      <w:r w:rsidR="00824B34" w:rsidRPr="00CB74FA">
        <w:rPr>
          <w:rFonts w:hint="eastAsia"/>
          <w:color w:val="auto"/>
          <w:sz w:val="21"/>
          <w:szCs w:val="21"/>
        </w:rPr>
        <w:t>条、</w:t>
      </w: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w:t>
      </w:r>
      <w:r w:rsidR="00917A8B" w:rsidRPr="00CB74FA">
        <w:rPr>
          <w:rFonts w:hint="eastAsia"/>
          <w:color w:val="auto"/>
          <w:sz w:val="21"/>
          <w:szCs w:val="21"/>
        </w:rPr>
        <w:t>、</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00E74B02" w:rsidRPr="00CB74FA">
        <w:rPr>
          <w:rFonts w:hint="eastAsia"/>
          <w:color w:val="auto"/>
          <w:sz w:val="21"/>
          <w:szCs w:val="21"/>
        </w:rPr>
        <w:t>条</w:t>
      </w:r>
      <w:r w:rsidRPr="00CB74FA">
        <w:rPr>
          <w:rFonts w:hint="eastAsia"/>
          <w:color w:val="auto"/>
          <w:sz w:val="21"/>
          <w:szCs w:val="21"/>
        </w:rPr>
        <w:t>、</w:t>
      </w:r>
      <w:r w:rsidR="00A9097B" w:rsidRPr="00CB74FA">
        <w:rPr>
          <w:rFonts w:hint="eastAsia"/>
          <w:color w:val="auto"/>
          <w:sz w:val="21"/>
          <w:szCs w:val="21"/>
        </w:rPr>
        <w:t>第１</w:t>
      </w:r>
      <w:r w:rsidR="00A82AC8" w:rsidRPr="00CB74FA">
        <w:rPr>
          <w:rFonts w:hint="eastAsia"/>
          <w:color w:val="auto"/>
          <w:sz w:val="21"/>
          <w:szCs w:val="21"/>
        </w:rPr>
        <w:t>５</w:t>
      </w:r>
      <w:r w:rsidR="00A9097B" w:rsidRPr="00CB74FA">
        <w:rPr>
          <w:rFonts w:hint="eastAsia"/>
          <w:color w:val="auto"/>
          <w:sz w:val="21"/>
          <w:szCs w:val="21"/>
        </w:rPr>
        <w:t>条、</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00E74B02" w:rsidRPr="00CB74FA">
        <w:rPr>
          <w:rFonts w:hint="eastAsia"/>
          <w:color w:val="auto"/>
          <w:sz w:val="21"/>
          <w:szCs w:val="21"/>
        </w:rPr>
        <w:t>条</w:t>
      </w:r>
      <w:r w:rsidR="00F01D44" w:rsidRPr="00CB74FA">
        <w:rPr>
          <w:rFonts w:hint="eastAsia"/>
          <w:color w:val="auto"/>
          <w:sz w:val="21"/>
          <w:szCs w:val="21"/>
        </w:rPr>
        <w:t>、</w:t>
      </w:r>
      <w:r w:rsidR="00824B34" w:rsidRPr="00CB74FA">
        <w:rPr>
          <w:rFonts w:hint="eastAsia"/>
          <w:color w:val="auto"/>
          <w:sz w:val="21"/>
          <w:szCs w:val="21"/>
        </w:rPr>
        <w:t>第１９条、</w:t>
      </w:r>
      <w:r w:rsidR="00820ACF" w:rsidRPr="00CB74FA">
        <w:rPr>
          <w:rFonts w:hint="eastAsia"/>
          <w:color w:val="auto"/>
          <w:sz w:val="21"/>
          <w:szCs w:val="21"/>
        </w:rPr>
        <w:t>第２０条、本条、</w:t>
      </w:r>
      <w:r w:rsidR="00E74B02"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２</w:t>
      </w:r>
      <w:r w:rsidR="00E74B02" w:rsidRPr="00CB74FA">
        <w:rPr>
          <w:rFonts w:hint="eastAsia"/>
          <w:color w:val="auto"/>
          <w:sz w:val="21"/>
          <w:szCs w:val="21"/>
        </w:rPr>
        <w:t>条、第</w:t>
      </w:r>
      <w:r w:rsidR="002F6755" w:rsidRPr="00CB74FA">
        <w:rPr>
          <w:rFonts w:hint="eastAsia"/>
          <w:color w:val="auto"/>
          <w:sz w:val="21"/>
          <w:szCs w:val="21"/>
        </w:rPr>
        <w:t>２</w:t>
      </w:r>
      <w:r w:rsidR="00A82AC8" w:rsidRPr="00CB74FA">
        <w:rPr>
          <w:rFonts w:hint="eastAsia"/>
          <w:color w:val="auto"/>
          <w:sz w:val="21"/>
          <w:szCs w:val="21"/>
        </w:rPr>
        <w:t>３</w:t>
      </w:r>
      <w:r w:rsidR="00E74B02" w:rsidRPr="00CB74FA">
        <w:rPr>
          <w:rFonts w:hint="eastAsia"/>
          <w:color w:val="auto"/>
          <w:sz w:val="21"/>
          <w:szCs w:val="21"/>
        </w:rPr>
        <w:t>条及び第</w:t>
      </w:r>
      <w:r w:rsidR="002F6755" w:rsidRPr="00CB74FA">
        <w:rPr>
          <w:rFonts w:hint="eastAsia"/>
          <w:color w:val="auto"/>
          <w:sz w:val="21"/>
          <w:szCs w:val="21"/>
        </w:rPr>
        <w:t>２</w:t>
      </w:r>
      <w:r w:rsidR="00A82AC8" w:rsidRPr="00CB74FA">
        <w:rPr>
          <w:rFonts w:hint="eastAsia"/>
          <w:color w:val="auto"/>
          <w:sz w:val="21"/>
          <w:szCs w:val="21"/>
        </w:rPr>
        <w:t>４</w:t>
      </w:r>
      <w:r w:rsidR="00E74B02" w:rsidRPr="00CB74FA">
        <w:rPr>
          <w:rFonts w:hint="eastAsia"/>
          <w:color w:val="auto"/>
          <w:sz w:val="21"/>
          <w:szCs w:val="21"/>
        </w:rPr>
        <w:t>条</w:t>
      </w:r>
      <w:r w:rsidRPr="00CB74FA">
        <w:rPr>
          <w:rFonts w:hint="eastAsia"/>
          <w:color w:val="auto"/>
          <w:sz w:val="21"/>
          <w:szCs w:val="21"/>
        </w:rPr>
        <w:t>の規定は、当該条項に定める期間又は対象事項が全て消滅するまで有効に存続する</w:t>
      </w:r>
      <w:r w:rsidR="00C17043" w:rsidRPr="00CB74FA">
        <w:rPr>
          <w:rFonts w:hint="eastAsia"/>
          <w:color w:val="auto"/>
          <w:sz w:val="21"/>
          <w:szCs w:val="21"/>
        </w:rPr>
        <w:t>ものとする</w:t>
      </w:r>
      <w:r w:rsidRPr="00CB74FA">
        <w:rPr>
          <w:rFonts w:hint="eastAsia"/>
          <w:color w:val="auto"/>
          <w:sz w:val="21"/>
          <w:szCs w:val="21"/>
        </w:rPr>
        <w:t>。</w:t>
      </w:r>
    </w:p>
    <w:p w14:paraId="45A1C4F7"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（裁判管轄）</w:t>
      </w:r>
    </w:p>
    <w:p w14:paraId="1BF742A3" w14:textId="1555F495" w:rsidR="00F46C6D" w:rsidRPr="00CB74FA" w:rsidRDefault="00915E51" w:rsidP="00915E51">
      <w:pPr>
        <w:spacing w:line="360" w:lineRule="auto"/>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２</w:t>
      </w:r>
      <w:r w:rsidRPr="00CB74FA">
        <w:rPr>
          <w:rFonts w:hint="eastAsia"/>
          <w:color w:val="auto"/>
          <w:sz w:val="21"/>
          <w:szCs w:val="21"/>
        </w:rPr>
        <w:t>条</w:t>
      </w:r>
      <w:r w:rsidR="00907A65" w:rsidRPr="00CB74FA">
        <w:rPr>
          <w:rFonts w:hint="eastAsia"/>
          <w:color w:val="auto"/>
          <w:sz w:val="21"/>
          <w:szCs w:val="21"/>
        </w:rPr>
        <w:t xml:space="preserve">　本契約に関する訴えは、</w:t>
      </w:r>
      <w:r w:rsidR="00C65932" w:rsidRPr="00CB74FA">
        <w:rPr>
          <w:rFonts w:hint="eastAsia"/>
          <w:color w:val="auto"/>
          <w:sz w:val="21"/>
          <w:szCs w:val="21"/>
        </w:rPr>
        <w:t>被告の所在地を管轄する地方裁判所</w:t>
      </w:r>
      <w:r w:rsidR="00907A65" w:rsidRPr="00CB74FA">
        <w:rPr>
          <w:rFonts w:hint="eastAsia"/>
          <w:color w:val="auto"/>
          <w:sz w:val="21"/>
          <w:szCs w:val="21"/>
        </w:rPr>
        <w:t>の管轄に属するものとする。</w:t>
      </w:r>
    </w:p>
    <w:p w14:paraId="2B08EFB9" w14:textId="4C496B47" w:rsidR="00915E51" w:rsidRPr="00CB74FA" w:rsidRDefault="00915E51" w:rsidP="00915E51">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（準拠法）</w:t>
      </w:r>
    </w:p>
    <w:p w14:paraId="6BCAAA46" w14:textId="0DC00E96" w:rsidR="00F46C6D" w:rsidRPr="00CB74FA" w:rsidRDefault="00915E51" w:rsidP="00915E51">
      <w:pPr>
        <w:spacing w:line="360" w:lineRule="auto"/>
        <w:rPr>
          <w:rFonts w:eastAsia="ＭＳ ゴシック" w:hAnsi="Times New Roman" w:cs="ＭＳ ゴシック"/>
          <w:b/>
          <w:bCs/>
          <w:color w:val="auto"/>
          <w:sz w:val="21"/>
          <w:szCs w:val="21"/>
        </w:rPr>
      </w:pPr>
      <w:r w:rsidRPr="00CB74FA">
        <w:rPr>
          <w:rFonts w:asciiTheme="minorEastAsia" w:eastAsiaTheme="minorEastAsia" w:hAnsiTheme="minorEastAsia" w:cs="ＭＳ ゴシック" w:hint="eastAsia"/>
          <w:bCs/>
          <w:color w:val="auto"/>
          <w:sz w:val="21"/>
          <w:szCs w:val="21"/>
        </w:rPr>
        <w:t>第</w:t>
      </w:r>
      <w:r w:rsidR="002F6755" w:rsidRPr="00CB74FA">
        <w:rPr>
          <w:rFonts w:asciiTheme="minorEastAsia" w:eastAsiaTheme="minorEastAsia" w:hAnsiTheme="minorEastAsia" w:cs="ＭＳ ゴシック" w:hint="eastAsia"/>
          <w:bCs/>
          <w:color w:val="auto"/>
          <w:sz w:val="21"/>
          <w:szCs w:val="21"/>
        </w:rPr>
        <w:t>２</w:t>
      </w:r>
      <w:r w:rsidR="00A82AC8" w:rsidRPr="00CB74FA">
        <w:rPr>
          <w:rFonts w:asciiTheme="minorEastAsia" w:eastAsiaTheme="minorEastAsia" w:hAnsiTheme="minorEastAsia" w:cs="ＭＳ ゴシック" w:hint="eastAsia"/>
          <w:bCs/>
          <w:color w:val="auto"/>
          <w:sz w:val="21"/>
          <w:szCs w:val="21"/>
        </w:rPr>
        <w:t>３</w:t>
      </w:r>
      <w:r w:rsidRPr="00CB74FA">
        <w:rPr>
          <w:rFonts w:asciiTheme="minorEastAsia" w:eastAsiaTheme="minorEastAsia" w:hAnsiTheme="minorEastAsia" w:cs="ＭＳ ゴシック" w:hint="eastAsia"/>
          <w:bCs/>
          <w:color w:val="auto"/>
          <w:sz w:val="21"/>
          <w:szCs w:val="21"/>
        </w:rPr>
        <w:t>条　本契約の準拠法は、日本法とする。</w:t>
      </w:r>
    </w:p>
    <w:p w14:paraId="3E9E6879" w14:textId="3E58B2A8" w:rsidR="00915E51" w:rsidRPr="00CB74FA" w:rsidRDefault="00915E51" w:rsidP="00915E51">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（協議）</w:t>
      </w:r>
    </w:p>
    <w:p w14:paraId="3AD8A7C9" w14:textId="2D47161D" w:rsidR="00907A65" w:rsidRPr="00CB74FA" w:rsidRDefault="00915E51" w:rsidP="000855EA">
      <w:pPr>
        <w:ind w:left="178" w:right="-82" w:hangingChars="85" w:hanging="178"/>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A82AC8" w:rsidRPr="00CB74FA">
        <w:rPr>
          <w:rFonts w:hint="eastAsia"/>
          <w:color w:val="auto"/>
          <w:sz w:val="21"/>
          <w:szCs w:val="21"/>
        </w:rPr>
        <w:t>４</w:t>
      </w:r>
      <w:r w:rsidRPr="00CB74FA">
        <w:rPr>
          <w:rFonts w:hint="eastAsia"/>
          <w:color w:val="auto"/>
          <w:sz w:val="21"/>
          <w:szCs w:val="21"/>
        </w:rPr>
        <w:t>条　この契約に定めのない事項について、これを定める必要があるときは、甲乙協議の上、定めるものとする</w:t>
      </w:r>
      <w:r w:rsidR="00824B34" w:rsidRPr="00CB74FA">
        <w:rPr>
          <w:rFonts w:hint="eastAsia"/>
          <w:color w:val="auto"/>
          <w:sz w:val="21"/>
          <w:szCs w:val="21"/>
        </w:rPr>
        <w:t>。</w:t>
      </w:r>
    </w:p>
    <w:p w14:paraId="70CE47BD" w14:textId="6FB26972" w:rsidR="0098012F" w:rsidRPr="00CB74FA" w:rsidRDefault="0098012F" w:rsidP="0098012F">
      <w:pPr>
        <w:ind w:right="1110"/>
        <w:rPr>
          <w:rFonts w:hAnsi="Times New Roman" w:cs="Times New Roman"/>
          <w:color w:val="auto"/>
          <w:spacing w:val="6"/>
          <w:sz w:val="21"/>
          <w:szCs w:val="21"/>
        </w:rPr>
      </w:pPr>
    </w:p>
    <w:p w14:paraId="6F4D8995" w14:textId="4B1EC039" w:rsidR="0098012F" w:rsidRPr="00CB74FA" w:rsidRDefault="0098012F" w:rsidP="0098012F">
      <w:pPr>
        <w:ind w:right="1110"/>
        <w:rPr>
          <w:rFonts w:hAnsi="Times New Roman" w:cs="Times New Roman"/>
          <w:color w:val="auto"/>
          <w:spacing w:val="6"/>
          <w:sz w:val="21"/>
          <w:szCs w:val="21"/>
        </w:rPr>
      </w:pPr>
    </w:p>
    <w:p w14:paraId="1F2A5D12" w14:textId="77777777" w:rsidR="000A567B" w:rsidRPr="00CB74FA" w:rsidRDefault="000A567B">
      <w:pPr>
        <w:widowControl/>
        <w:overflowPunct/>
        <w:adjustRightInd/>
        <w:jc w:val="left"/>
        <w:textAlignment w:val="auto"/>
        <w:rPr>
          <w:color w:val="auto"/>
          <w:sz w:val="21"/>
        </w:rPr>
      </w:pPr>
    </w:p>
    <w:p w14:paraId="4F89FBD6" w14:textId="7F473DA4" w:rsidR="0098012F" w:rsidRPr="00CB74FA" w:rsidRDefault="0098012F" w:rsidP="0098012F">
      <w:pPr>
        <w:spacing w:line="360" w:lineRule="auto"/>
        <w:rPr>
          <w:rFonts w:hAnsi="Times New Roman"/>
          <w:color w:val="auto"/>
          <w:spacing w:val="6"/>
          <w:sz w:val="21"/>
        </w:rPr>
      </w:pPr>
      <w:r w:rsidRPr="00CB74FA">
        <w:rPr>
          <w:rFonts w:hint="eastAsia"/>
          <w:color w:val="auto"/>
          <w:sz w:val="21"/>
        </w:rPr>
        <w:t>この契約の締結を証するため、本契約書２通を作成し、甲乙それぞれ１通を保管するものとする。</w:t>
      </w:r>
    </w:p>
    <w:p w14:paraId="7B8F1DBA" w14:textId="77777777" w:rsidR="0098012F" w:rsidRPr="00CB74FA" w:rsidRDefault="0098012F" w:rsidP="0098012F">
      <w:pPr>
        <w:rPr>
          <w:rFonts w:hAnsi="Times New Roman"/>
          <w:color w:val="000000" w:themeColor="text1"/>
          <w:spacing w:val="6"/>
          <w:sz w:val="21"/>
        </w:rPr>
      </w:pPr>
    </w:p>
    <w:p w14:paraId="3C74525F" w14:textId="77777777" w:rsidR="0098012F" w:rsidRPr="00CB74FA" w:rsidRDefault="0098012F" w:rsidP="0098012F">
      <w:pPr>
        <w:rPr>
          <w:color w:val="000000" w:themeColor="text1"/>
          <w:sz w:val="21"/>
        </w:rPr>
      </w:pPr>
    </w:p>
    <w:p w14:paraId="5588CC45" w14:textId="7C58AB26" w:rsidR="0098012F" w:rsidRPr="00CB74FA" w:rsidRDefault="000C220C" w:rsidP="0098012F">
      <w:pPr>
        <w:rPr>
          <w:rFonts w:hAnsi="Times New Roman" w:cs="Times New Roman"/>
          <w:color w:val="000000" w:themeColor="text1"/>
          <w:spacing w:val="6"/>
          <w:sz w:val="21"/>
          <w:szCs w:val="21"/>
        </w:rPr>
      </w:pPr>
      <w:r w:rsidRPr="00CB74FA">
        <w:rPr>
          <w:rFonts w:hint="eastAsia"/>
          <w:color w:val="000000" w:themeColor="text1"/>
          <w:sz w:val="21"/>
          <w:szCs w:val="21"/>
        </w:rPr>
        <w:t>２０</w:t>
      </w:r>
      <w:r w:rsidR="00061C7F" w:rsidRPr="00CB74FA">
        <w:rPr>
          <w:rFonts w:cs="Times New Roman" w:hint="eastAsia"/>
          <w:color w:val="auto"/>
          <w:kern w:val="2"/>
          <w:sz w:val="21"/>
          <w:szCs w:val="18"/>
        </w:rPr>
        <w:t>○</w:t>
      </w:r>
      <w:r w:rsidRPr="00CB74FA">
        <w:rPr>
          <w:rFonts w:cs="Times New Roman" w:hint="eastAsia"/>
          <w:color w:val="auto"/>
          <w:kern w:val="2"/>
          <w:sz w:val="21"/>
          <w:szCs w:val="18"/>
        </w:rPr>
        <w:t>○</w:t>
      </w:r>
      <w:r w:rsidR="0098012F" w:rsidRPr="00CB74FA">
        <w:rPr>
          <w:rFonts w:hint="eastAsia"/>
          <w:color w:val="000000" w:themeColor="text1"/>
          <w:sz w:val="21"/>
          <w:szCs w:val="21"/>
        </w:rPr>
        <w:t>年</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月</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日</w:t>
      </w:r>
    </w:p>
    <w:p w14:paraId="3F5E4AD7" w14:textId="77777777" w:rsidR="0098012F" w:rsidRPr="00CB74FA" w:rsidRDefault="0098012F" w:rsidP="0098012F">
      <w:pPr>
        <w:rPr>
          <w:rFonts w:hAnsi="Times New Roman"/>
          <w:color w:val="000000" w:themeColor="text1"/>
          <w:spacing w:val="6"/>
          <w:sz w:val="21"/>
        </w:rPr>
      </w:pPr>
    </w:p>
    <w:p w14:paraId="1F69F718" w14:textId="77777777" w:rsidR="0098012F" w:rsidRPr="00CB74FA" w:rsidRDefault="0098012F" w:rsidP="0098012F">
      <w:pPr>
        <w:ind w:firstLine="3034"/>
        <w:rPr>
          <w:rFonts w:hAnsi="Times New Roman"/>
          <w:color w:val="000000" w:themeColor="text1"/>
          <w:spacing w:val="6"/>
          <w:sz w:val="21"/>
        </w:rPr>
      </w:pPr>
      <w:r w:rsidRPr="00CB74FA">
        <w:rPr>
          <w:rFonts w:hint="eastAsia"/>
          <w:color w:val="000000" w:themeColor="text1"/>
          <w:sz w:val="21"/>
        </w:rPr>
        <w:t>（甲）</w:t>
      </w:r>
      <w:r w:rsidRPr="00CB74FA">
        <w:rPr>
          <w:color w:val="000000" w:themeColor="text1"/>
          <w:sz w:val="21"/>
        </w:rPr>
        <w:t>(住所)</w:t>
      </w:r>
    </w:p>
    <w:p w14:paraId="3F391728" w14:textId="77777777" w:rsidR="0098012F" w:rsidRPr="00CB74FA" w:rsidRDefault="0098012F" w:rsidP="0098012F">
      <w:pPr>
        <w:ind w:left="4298" w:hanging="756"/>
        <w:rPr>
          <w:rFonts w:hAnsi="Times New Roman"/>
          <w:color w:val="000000" w:themeColor="text1"/>
          <w:spacing w:val="6"/>
          <w:sz w:val="21"/>
        </w:rPr>
      </w:pPr>
      <w:r w:rsidRPr="00CB74FA">
        <w:rPr>
          <w:color w:val="000000" w:themeColor="text1"/>
          <w:sz w:val="21"/>
          <w:szCs w:val="21"/>
        </w:rPr>
        <w:t>(法人の場合、法人の名称)</w:t>
      </w:r>
    </w:p>
    <w:p w14:paraId="0C3A1F4B" w14:textId="77777777" w:rsidR="0098012F" w:rsidRPr="00CB74FA" w:rsidRDefault="0098012F" w:rsidP="0098012F">
      <w:pPr>
        <w:ind w:leftChars="1476" w:left="9548" w:hangingChars="2860" w:hanging="6006"/>
        <w:jc w:val="left"/>
        <w:rPr>
          <w:color w:val="000000" w:themeColor="text1"/>
          <w:sz w:val="21"/>
        </w:rPr>
      </w:pPr>
      <w:r w:rsidRPr="00CB74FA">
        <w:rPr>
          <w:color w:val="000000" w:themeColor="text1"/>
          <w:sz w:val="21"/>
          <w:szCs w:val="21"/>
        </w:rPr>
        <w:t>(契約締結の権限を有する方の職名・氏名)</w:t>
      </w:r>
      <w:r w:rsidRPr="00CB74FA">
        <w:rPr>
          <w:rFonts w:hint="eastAsia"/>
          <w:color w:val="000000" w:themeColor="text1"/>
          <w:sz w:val="21"/>
        </w:rPr>
        <w:t xml:space="preserve">　　　　印</w:t>
      </w:r>
    </w:p>
    <w:p w14:paraId="2CCF37D8" w14:textId="77777777" w:rsidR="0098012F" w:rsidRPr="00CB74FA" w:rsidRDefault="0098012F" w:rsidP="0098012F">
      <w:pPr>
        <w:jc w:val="left"/>
        <w:rPr>
          <w:color w:val="000000" w:themeColor="text1"/>
          <w:sz w:val="21"/>
        </w:rPr>
      </w:pPr>
    </w:p>
    <w:p w14:paraId="249E2AC5" w14:textId="77777777" w:rsidR="0098012F" w:rsidRPr="00CB74FA" w:rsidRDefault="0098012F" w:rsidP="0098012F">
      <w:pPr>
        <w:jc w:val="left"/>
        <w:rPr>
          <w:color w:val="000000" w:themeColor="text1"/>
          <w:sz w:val="21"/>
        </w:rPr>
      </w:pPr>
    </w:p>
    <w:p w14:paraId="62DB7E1D" w14:textId="77777777" w:rsidR="0098012F" w:rsidRPr="00CB74FA" w:rsidRDefault="0098012F" w:rsidP="0098012F">
      <w:pPr>
        <w:rPr>
          <w:rFonts w:hAnsi="Times New Roman"/>
          <w:color w:val="000000" w:themeColor="text1"/>
          <w:spacing w:val="6"/>
          <w:sz w:val="21"/>
        </w:rPr>
      </w:pPr>
    </w:p>
    <w:p w14:paraId="22A7ADCF" w14:textId="1B337489" w:rsidR="0098012F" w:rsidRPr="00CB74FA" w:rsidRDefault="0098012F" w:rsidP="0098012F">
      <w:pPr>
        <w:ind w:firstLine="3034"/>
        <w:rPr>
          <w:color w:val="000000" w:themeColor="text1"/>
          <w:sz w:val="21"/>
          <w:szCs w:val="21"/>
        </w:rPr>
      </w:pPr>
      <w:r w:rsidRPr="00CB74FA">
        <w:rPr>
          <w:rFonts w:hint="eastAsia"/>
          <w:color w:val="000000" w:themeColor="text1"/>
          <w:sz w:val="21"/>
        </w:rPr>
        <w:t>（乙）</w:t>
      </w:r>
      <w:r w:rsidRPr="00CB74FA">
        <w:rPr>
          <w:color w:val="000000" w:themeColor="text1"/>
          <w:sz w:val="21"/>
          <w:szCs w:val="21"/>
        </w:rPr>
        <w:t>(</w:t>
      </w:r>
      <w:r w:rsidRPr="00CB74FA">
        <w:rPr>
          <w:rFonts w:hint="eastAsia"/>
          <w:color w:val="000000" w:themeColor="text1"/>
          <w:sz w:val="21"/>
          <w:szCs w:val="21"/>
        </w:rPr>
        <w:t>本契約において契約権限を有する者</w:t>
      </w:r>
      <w:r w:rsidRPr="00CB74FA">
        <w:rPr>
          <w:color w:val="000000" w:themeColor="text1"/>
          <w:sz w:val="21"/>
          <w:szCs w:val="21"/>
        </w:rPr>
        <w:t>)</w:t>
      </w:r>
    </w:p>
    <w:p w14:paraId="15C3A95B" w14:textId="3C0E7FB0" w:rsidR="0098012F" w:rsidRPr="00CB74FA" w:rsidRDefault="0098012F" w:rsidP="00567945">
      <w:pPr>
        <w:ind w:firstLineChars="1750" w:firstLine="3675"/>
        <w:rPr>
          <w:rFonts w:hAnsi="Times New Roman" w:cs="Times New Roman"/>
          <w:color w:val="000000" w:themeColor="text1"/>
          <w:spacing w:val="6"/>
          <w:sz w:val="21"/>
          <w:szCs w:val="21"/>
        </w:rPr>
      </w:pPr>
      <w:r w:rsidRPr="00CB74FA">
        <w:rPr>
          <w:rFonts w:hint="eastAsia"/>
          <w:color w:val="000000" w:themeColor="text1"/>
          <w:sz w:val="21"/>
          <w:szCs w:val="21"/>
        </w:rPr>
        <w:t>山形県</w:t>
      </w:r>
      <w:r w:rsidR="007C3F7A" w:rsidRPr="00CB74FA">
        <w:rPr>
          <w:rFonts w:hint="eastAsia"/>
          <w:color w:val="000000" w:themeColor="text1"/>
          <w:sz w:val="21"/>
          <w:szCs w:val="21"/>
        </w:rPr>
        <w:t>○○</w:t>
      </w:r>
    </w:p>
    <w:p w14:paraId="0E44C2A8" w14:textId="77777777" w:rsidR="0098012F" w:rsidRPr="00CB74FA" w:rsidRDefault="0098012F" w:rsidP="0098012F">
      <w:pPr>
        <w:ind w:leftChars="1535" w:left="3684"/>
        <w:rPr>
          <w:color w:val="000000" w:themeColor="text1"/>
          <w:sz w:val="21"/>
          <w:szCs w:val="21"/>
        </w:rPr>
      </w:pPr>
      <w:r w:rsidRPr="00CB74FA">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CB74FA">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5B451" w16cex:dateUtc="2021-04-05T07:07:00Z"/>
  <w16cex:commentExtensible w16cex:durableId="247DAE54" w16cex:dateUtc="2021-06-23T03:57:00Z"/>
  <w16cex:commentExtensible w16cex:durableId="2415B196" w16cex:dateUtc="2021-04-05T06:56:00Z"/>
  <w16cex:commentExtensible w16cex:durableId="2415B24C" w16cex:dateUtc="2021-04-05T0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35E9" w14:textId="77777777" w:rsidR="00042434" w:rsidRDefault="00042434">
      <w:r>
        <w:separator/>
      </w:r>
    </w:p>
  </w:endnote>
  <w:endnote w:type="continuationSeparator" w:id="0">
    <w:p w14:paraId="746ED322" w14:textId="77777777" w:rsidR="00042434" w:rsidRDefault="00042434">
      <w:r>
        <w:continuationSeparator/>
      </w:r>
    </w:p>
  </w:endnote>
  <w:endnote w:type="continuationNotice" w:id="1">
    <w:p w14:paraId="48B0CC1C" w14:textId="77777777" w:rsidR="00042434" w:rsidRDefault="0004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22799F" w:rsidRDefault="0022799F"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C655B" w14:textId="77777777" w:rsidR="00042434" w:rsidRDefault="00042434">
      <w:r>
        <w:separator/>
      </w:r>
    </w:p>
  </w:footnote>
  <w:footnote w:type="continuationSeparator" w:id="0">
    <w:p w14:paraId="31B728E5" w14:textId="77777777" w:rsidR="00042434" w:rsidRDefault="00042434">
      <w:r>
        <w:continuationSeparator/>
      </w:r>
    </w:p>
  </w:footnote>
  <w:footnote w:type="continuationNotice" w:id="1">
    <w:p w14:paraId="15872478" w14:textId="77777777" w:rsidR="00042434" w:rsidRDefault="00042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川原　誉史">
    <w15:presenceInfo w15:providerId="AD" w15:userId="S-1-5-21-2421554444-3216150317-2069145208-3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3A24"/>
    <w:rsid w:val="0001720C"/>
    <w:rsid w:val="00020100"/>
    <w:rsid w:val="0002101D"/>
    <w:rsid w:val="000264FC"/>
    <w:rsid w:val="00031A13"/>
    <w:rsid w:val="00031C41"/>
    <w:rsid w:val="0003241A"/>
    <w:rsid w:val="00032BB3"/>
    <w:rsid w:val="00035418"/>
    <w:rsid w:val="00036A98"/>
    <w:rsid w:val="00037A5A"/>
    <w:rsid w:val="00042434"/>
    <w:rsid w:val="000451F1"/>
    <w:rsid w:val="000468C3"/>
    <w:rsid w:val="00046F89"/>
    <w:rsid w:val="0005472A"/>
    <w:rsid w:val="00055467"/>
    <w:rsid w:val="00060FCC"/>
    <w:rsid w:val="00061C7F"/>
    <w:rsid w:val="00062A97"/>
    <w:rsid w:val="000631A0"/>
    <w:rsid w:val="000656FA"/>
    <w:rsid w:val="000702C8"/>
    <w:rsid w:val="00071BCC"/>
    <w:rsid w:val="000740C0"/>
    <w:rsid w:val="000766D0"/>
    <w:rsid w:val="00077D8F"/>
    <w:rsid w:val="00080A5D"/>
    <w:rsid w:val="00081308"/>
    <w:rsid w:val="00083A5F"/>
    <w:rsid w:val="00084F88"/>
    <w:rsid w:val="000855EA"/>
    <w:rsid w:val="00086EAD"/>
    <w:rsid w:val="00087094"/>
    <w:rsid w:val="000872F7"/>
    <w:rsid w:val="00090AB5"/>
    <w:rsid w:val="000917BA"/>
    <w:rsid w:val="0009491D"/>
    <w:rsid w:val="00097719"/>
    <w:rsid w:val="00097A06"/>
    <w:rsid w:val="00097A0B"/>
    <w:rsid w:val="000A0B8B"/>
    <w:rsid w:val="000A0C82"/>
    <w:rsid w:val="000A3827"/>
    <w:rsid w:val="000A52D3"/>
    <w:rsid w:val="000A567B"/>
    <w:rsid w:val="000B161F"/>
    <w:rsid w:val="000B17F4"/>
    <w:rsid w:val="000B2886"/>
    <w:rsid w:val="000B300C"/>
    <w:rsid w:val="000B408F"/>
    <w:rsid w:val="000B5CE1"/>
    <w:rsid w:val="000B6502"/>
    <w:rsid w:val="000B7064"/>
    <w:rsid w:val="000C10C9"/>
    <w:rsid w:val="000C1D2A"/>
    <w:rsid w:val="000C220C"/>
    <w:rsid w:val="000C5F5E"/>
    <w:rsid w:val="000C6729"/>
    <w:rsid w:val="000C72B6"/>
    <w:rsid w:val="000C7F94"/>
    <w:rsid w:val="000D23DF"/>
    <w:rsid w:val="000D4C3C"/>
    <w:rsid w:val="000D6089"/>
    <w:rsid w:val="000D7ACB"/>
    <w:rsid w:val="000D7D35"/>
    <w:rsid w:val="000E0831"/>
    <w:rsid w:val="000E300C"/>
    <w:rsid w:val="000E34D3"/>
    <w:rsid w:val="000E4A46"/>
    <w:rsid w:val="000E76CB"/>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3BBB"/>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7F4D"/>
    <w:rsid w:val="001E093A"/>
    <w:rsid w:val="001E153C"/>
    <w:rsid w:val="001E233A"/>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6743"/>
    <w:rsid w:val="00226B1A"/>
    <w:rsid w:val="0022799F"/>
    <w:rsid w:val="0023246D"/>
    <w:rsid w:val="00232988"/>
    <w:rsid w:val="00233393"/>
    <w:rsid w:val="00234CFA"/>
    <w:rsid w:val="00243971"/>
    <w:rsid w:val="00244FB0"/>
    <w:rsid w:val="00245714"/>
    <w:rsid w:val="00250A79"/>
    <w:rsid w:val="002533B2"/>
    <w:rsid w:val="00256750"/>
    <w:rsid w:val="00261B87"/>
    <w:rsid w:val="0026646C"/>
    <w:rsid w:val="00266E89"/>
    <w:rsid w:val="002726A0"/>
    <w:rsid w:val="00272A26"/>
    <w:rsid w:val="00273785"/>
    <w:rsid w:val="00273899"/>
    <w:rsid w:val="002763D1"/>
    <w:rsid w:val="00277225"/>
    <w:rsid w:val="002803F8"/>
    <w:rsid w:val="00281E8A"/>
    <w:rsid w:val="00282919"/>
    <w:rsid w:val="00283FD3"/>
    <w:rsid w:val="00287033"/>
    <w:rsid w:val="00290B75"/>
    <w:rsid w:val="002927EC"/>
    <w:rsid w:val="002946FA"/>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3A7E"/>
    <w:rsid w:val="002D4E46"/>
    <w:rsid w:val="002E2CA7"/>
    <w:rsid w:val="002E5017"/>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56E"/>
    <w:rsid w:val="00321115"/>
    <w:rsid w:val="003212C9"/>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E10"/>
    <w:rsid w:val="00351F98"/>
    <w:rsid w:val="00353673"/>
    <w:rsid w:val="00353F02"/>
    <w:rsid w:val="00361BBF"/>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C7DDE"/>
    <w:rsid w:val="003D2A29"/>
    <w:rsid w:val="003D5FD8"/>
    <w:rsid w:val="003D7590"/>
    <w:rsid w:val="003D7AE5"/>
    <w:rsid w:val="003E3886"/>
    <w:rsid w:val="003F27E3"/>
    <w:rsid w:val="003F2B1E"/>
    <w:rsid w:val="003F3FAA"/>
    <w:rsid w:val="003F448A"/>
    <w:rsid w:val="003F5FBF"/>
    <w:rsid w:val="00402260"/>
    <w:rsid w:val="00402CDA"/>
    <w:rsid w:val="004038B1"/>
    <w:rsid w:val="004057B2"/>
    <w:rsid w:val="0040691F"/>
    <w:rsid w:val="00406CB0"/>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77C85"/>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93A"/>
    <w:rsid w:val="004F5C15"/>
    <w:rsid w:val="004F5CCB"/>
    <w:rsid w:val="004F71D9"/>
    <w:rsid w:val="00500E7D"/>
    <w:rsid w:val="005020AC"/>
    <w:rsid w:val="00502A5D"/>
    <w:rsid w:val="005040CB"/>
    <w:rsid w:val="00504A10"/>
    <w:rsid w:val="0050634C"/>
    <w:rsid w:val="00512F16"/>
    <w:rsid w:val="00513765"/>
    <w:rsid w:val="00513A09"/>
    <w:rsid w:val="005164FD"/>
    <w:rsid w:val="0051669C"/>
    <w:rsid w:val="005173E2"/>
    <w:rsid w:val="00517DC8"/>
    <w:rsid w:val="00520950"/>
    <w:rsid w:val="00523326"/>
    <w:rsid w:val="00523415"/>
    <w:rsid w:val="00523601"/>
    <w:rsid w:val="00526C84"/>
    <w:rsid w:val="00530885"/>
    <w:rsid w:val="00531707"/>
    <w:rsid w:val="00531EE3"/>
    <w:rsid w:val="00531FD8"/>
    <w:rsid w:val="005373AC"/>
    <w:rsid w:val="0054211D"/>
    <w:rsid w:val="00544216"/>
    <w:rsid w:val="005446C8"/>
    <w:rsid w:val="0054582B"/>
    <w:rsid w:val="00556223"/>
    <w:rsid w:val="0055635E"/>
    <w:rsid w:val="005577FB"/>
    <w:rsid w:val="00560450"/>
    <w:rsid w:val="0056093D"/>
    <w:rsid w:val="00562A2B"/>
    <w:rsid w:val="005651B2"/>
    <w:rsid w:val="005672BF"/>
    <w:rsid w:val="005678D9"/>
    <w:rsid w:val="00567945"/>
    <w:rsid w:val="0057651A"/>
    <w:rsid w:val="00577C60"/>
    <w:rsid w:val="00577ECB"/>
    <w:rsid w:val="00581241"/>
    <w:rsid w:val="00584E65"/>
    <w:rsid w:val="00585415"/>
    <w:rsid w:val="005942F6"/>
    <w:rsid w:val="00594A17"/>
    <w:rsid w:val="00594D56"/>
    <w:rsid w:val="00595C4C"/>
    <w:rsid w:val="005977D2"/>
    <w:rsid w:val="005978D4"/>
    <w:rsid w:val="005A22D6"/>
    <w:rsid w:val="005A2A00"/>
    <w:rsid w:val="005A3A91"/>
    <w:rsid w:val="005A3B73"/>
    <w:rsid w:val="005A4C78"/>
    <w:rsid w:val="005A6BB5"/>
    <w:rsid w:val="005A73AB"/>
    <w:rsid w:val="005A7542"/>
    <w:rsid w:val="005B0E6F"/>
    <w:rsid w:val="005B180D"/>
    <w:rsid w:val="005B2206"/>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46D6F"/>
    <w:rsid w:val="00650032"/>
    <w:rsid w:val="00650E3F"/>
    <w:rsid w:val="00650E6E"/>
    <w:rsid w:val="00653001"/>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3B0D"/>
    <w:rsid w:val="00694EDF"/>
    <w:rsid w:val="00696912"/>
    <w:rsid w:val="006A0300"/>
    <w:rsid w:val="006A2460"/>
    <w:rsid w:val="006A3070"/>
    <w:rsid w:val="006A53F6"/>
    <w:rsid w:val="006B1E39"/>
    <w:rsid w:val="006B2111"/>
    <w:rsid w:val="006B225E"/>
    <w:rsid w:val="006B499C"/>
    <w:rsid w:val="006B7A3F"/>
    <w:rsid w:val="006C1F66"/>
    <w:rsid w:val="006C39D2"/>
    <w:rsid w:val="006C56BA"/>
    <w:rsid w:val="006D0E0D"/>
    <w:rsid w:val="006D13AA"/>
    <w:rsid w:val="006D6816"/>
    <w:rsid w:val="006D6E35"/>
    <w:rsid w:val="006D7610"/>
    <w:rsid w:val="006D7779"/>
    <w:rsid w:val="006E2B2C"/>
    <w:rsid w:val="006E3DB0"/>
    <w:rsid w:val="006E5510"/>
    <w:rsid w:val="006E6292"/>
    <w:rsid w:val="006F17E8"/>
    <w:rsid w:val="006F4616"/>
    <w:rsid w:val="006F46A3"/>
    <w:rsid w:val="006F6255"/>
    <w:rsid w:val="006F67A3"/>
    <w:rsid w:val="006F6CD1"/>
    <w:rsid w:val="006F780D"/>
    <w:rsid w:val="00704424"/>
    <w:rsid w:val="00704F31"/>
    <w:rsid w:val="00704F9E"/>
    <w:rsid w:val="00705298"/>
    <w:rsid w:val="00710584"/>
    <w:rsid w:val="00711CB5"/>
    <w:rsid w:val="00711EC2"/>
    <w:rsid w:val="0071206A"/>
    <w:rsid w:val="007150EB"/>
    <w:rsid w:val="0071656D"/>
    <w:rsid w:val="00717B28"/>
    <w:rsid w:val="00717B9A"/>
    <w:rsid w:val="007235D1"/>
    <w:rsid w:val="00725442"/>
    <w:rsid w:val="00727B6E"/>
    <w:rsid w:val="00730D9F"/>
    <w:rsid w:val="00731537"/>
    <w:rsid w:val="00731DB2"/>
    <w:rsid w:val="00735E92"/>
    <w:rsid w:val="00736DE5"/>
    <w:rsid w:val="00737249"/>
    <w:rsid w:val="00737352"/>
    <w:rsid w:val="00742A6D"/>
    <w:rsid w:val="007468BB"/>
    <w:rsid w:val="007520D7"/>
    <w:rsid w:val="007569FC"/>
    <w:rsid w:val="00756C8E"/>
    <w:rsid w:val="00757270"/>
    <w:rsid w:val="00761F52"/>
    <w:rsid w:val="007655C1"/>
    <w:rsid w:val="00765B8A"/>
    <w:rsid w:val="0077186F"/>
    <w:rsid w:val="007756CC"/>
    <w:rsid w:val="00776784"/>
    <w:rsid w:val="00777031"/>
    <w:rsid w:val="0078091F"/>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0ACF"/>
    <w:rsid w:val="00822A0B"/>
    <w:rsid w:val="00822BEE"/>
    <w:rsid w:val="00822C52"/>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1991"/>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420C8"/>
    <w:rsid w:val="0094250B"/>
    <w:rsid w:val="00946E19"/>
    <w:rsid w:val="00946E39"/>
    <w:rsid w:val="009513DC"/>
    <w:rsid w:val="00951C9F"/>
    <w:rsid w:val="00954277"/>
    <w:rsid w:val="00956833"/>
    <w:rsid w:val="00960021"/>
    <w:rsid w:val="0096563F"/>
    <w:rsid w:val="0096590A"/>
    <w:rsid w:val="00974A96"/>
    <w:rsid w:val="00977859"/>
    <w:rsid w:val="0098012F"/>
    <w:rsid w:val="00980DF9"/>
    <w:rsid w:val="009827DD"/>
    <w:rsid w:val="00986624"/>
    <w:rsid w:val="00986C36"/>
    <w:rsid w:val="00987731"/>
    <w:rsid w:val="00987BBA"/>
    <w:rsid w:val="0099098D"/>
    <w:rsid w:val="00990F8C"/>
    <w:rsid w:val="00993528"/>
    <w:rsid w:val="009947E8"/>
    <w:rsid w:val="00995115"/>
    <w:rsid w:val="009A3E5D"/>
    <w:rsid w:val="009B405A"/>
    <w:rsid w:val="009B58A8"/>
    <w:rsid w:val="009B7516"/>
    <w:rsid w:val="009B7BA2"/>
    <w:rsid w:val="009C0A60"/>
    <w:rsid w:val="009C207D"/>
    <w:rsid w:val="009C62E7"/>
    <w:rsid w:val="009C798F"/>
    <w:rsid w:val="009D0146"/>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807"/>
    <w:rsid w:val="00A03F0F"/>
    <w:rsid w:val="00A05853"/>
    <w:rsid w:val="00A05D54"/>
    <w:rsid w:val="00A05E47"/>
    <w:rsid w:val="00A11581"/>
    <w:rsid w:val="00A11646"/>
    <w:rsid w:val="00A13898"/>
    <w:rsid w:val="00A13901"/>
    <w:rsid w:val="00A15F79"/>
    <w:rsid w:val="00A2720E"/>
    <w:rsid w:val="00A2799A"/>
    <w:rsid w:val="00A306DF"/>
    <w:rsid w:val="00A33A2D"/>
    <w:rsid w:val="00A421C0"/>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403E"/>
    <w:rsid w:val="00A865D7"/>
    <w:rsid w:val="00A87600"/>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910"/>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29FE"/>
    <w:rsid w:val="00B3353B"/>
    <w:rsid w:val="00B338B5"/>
    <w:rsid w:val="00B33DF8"/>
    <w:rsid w:val="00B357C8"/>
    <w:rsid w:val="00B361F8"/>
    <w:rsid w:val="00B36D94"/>
    <w:rsid w:val="00B37EE3"/>
    <w:rsid w:val="00B442E3"/>
    <w:rsid w:val="00B4622F"/>
    <w:rsid w:val="00B46BBE"/>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05D9"/>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7C12"/>
    <w:rsid w:val="00BC4E64"/>
    <w:rsid w:val="00BC76BC"/>
    <w:rsid w:val="00BC7B1C"/>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2DC5"/>
    <w:rsid w:val="00CB331C"/>
    <w:rsid w:val="00CB380D"/>
    <w:rsid w:val="00CB3E70"/>
    <w:rsid w:val="00CB46D9"/>
    <w:rsid w:val="00CB7243"/>
    <w:rsid w:val="00CB74FA"/>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0016"/>
    <w:rsid w:val="00D13025"/>
    <w:rsid w:val="00D13C35"/>
    <w:rsid w:val="00D13C6C"/>
    <w:rsid w:val="00D1418B"/>
    <w:rsid w:val="00D15D12"/>
    <w:rsid w:val="00D16166"/>
    <w:rsid w:val="00D16D4B"/>
    <w:rsid w:val="00D207C1"/>
    <w:rsid w:val="00D20AD7"/>
    <w:rsid w:val="00D21561"/>
    <w:rsid w:val="00D215E2"/>
    <w:rsid w:val="00D267F4"/>
    <w:rsid w:val="00D30CBF"/>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916"/>
    <w:rsid w:val="00DB4AFE"/>
    <w:rsid w:val="00DB582B"/>
    <w:rsid w:val="00DC1824"/>
    <w:rsid w:val="00DC1A27"/>
    <w:rsid w:val="00DD44AE"/>
    <w:rsid w:val="00DD4A9B"/>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11295"/>
    <w:rsid w:val="00E13049"/>
    <w:rsid w:val="00E15473"/>
    <w:rsid w:val="00E15D88"/>
    <w:rsid w:val="00E22343"/>
    <w:rsid w:val="00E24CDD"/>
    <w:rsid w:val="00E24EC0"/>
    <w:rsid w:val="00E254FA"/>
    <w:rsid w:val="00E25850"/>
    <w:rsid w:val="00E264F1"/>
    <w:rsid w:val="00E3211F"/>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1CA3"/>
    <w:rsid w:val="00EA5F4E"/>
    <w:rsid w:val="00EA7770"/>
    <w:rsid w:val="00EB0D1A"/>
    <w:rsid w:val="00EB2460"/>
    <w:rsid w:val="00EB425A"/>
    <w:rsid w:val="00EC00E9"/>
    <w:rsid w:val="00EC06EA"/>
    <w:rsid w:val="00EC2A5F"/>
    <w:rsid w:val="00EC38FA"/>
    <w:rsid w:val="00EC3DB5"/>
    <w:rsid w:val="00EC517A"/>
    <w:rsid w:val="00EC69D6"/>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42BE"/>
    <w:rsid w:val="00FD0BC6"/>
    <w:rsid w:val="00FD167F"/>
    <w:rsid w:val="00FD198D"/>
    <w:rsid w:val="00FD2617"/>
    <w:rsid w:val="00FD35BB"/>
    <w:rsid w:val="00FD6D01"/>
    <w:rsid w:val="00FD6DD0"/>
    <w:rsid w:val="00FE0320"/>
    <w:rsid w:val="00FE0B81"/>
    <w:rsid w:val="00FE3661"/>
    <w:rsid w:val="00FE444B"/>
    <w:rsid w:val="00FE7FBE"/>
    <w:rsid w:val="00FF0F7B"/>
    <w:rsid w:val="00FF1FDC"/>
    <w:rsid w:val="00FF54A7"/>
    <w:rsid w:val="00FF5919"/>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 w:id="1414889098">
      <w:bodyDiv w:val="1"/>
      <w:marLeft w:val="0"/>
      <w:marRight w:val="0"/>
      <w:marTop w:val="0"/>
      <w:marBottom w:val="0"/>
      <w:divBdr>
        <w:top w:val="none" w:sz="0" w:space="0" w:color="auto"/>
        <w:left w:val="none" w:sz="0" w:space="0" w:color="auto"/>
        <w:bottom w:val="none" w:sz="0" w:space="0" w:color="auto"/>
        <w:right w:val="none" w:sz="0" w:space="0" w:color="auto"/>
      </w:divBdr>
    </w:div>
    <w:div w:id="15106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A9FD-A4F9-4B51-BE59-4E5B7555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6199</Words>
  <Characters>336</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20</cp:revision>
  <cp:lastPrinted>2021-03-08T01:58:00Z</cp:lastPrinted>
  <dcterms:created xsi:type="dcterms:W3CDTF">2021-06-23T04:01:00Z</dcterms:created>
  <dcterms:modified xsi:type="dcterms:W3CDTF">2023-03-15T06:27:00Z</dcterms:modified>
</cp:coreProperties>
</file>